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7B9ADA1C"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8D5923">
        <w:rPr>
          <w:rFonts w:ascii="GHEA Grapalat" w:hAnsi="GHEA Grapalat"/>
          <w:i w:val="0"/>
          <w:sz w:val="24"/>
          <w:szCs w:val="24"/>
          <w:lang w:val="hy-AM"/>
        </w:rPr>
        <w:t>1</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CE5AB7">
        <w:rPr>
          <w:rFonts w:ascii="GHEA Grapalat" w:hAnsi="GHEA Grapalat"/>
          <w:i w:val="0"/>
          <w:sz w:val="24"/>
          <w:szCs w:val="24"/>
        </w:rPr>
        <w:t>декабря</w:t>
      </w:r>
      <w:r w:rsidRPr="00147EE0">
        <w:rPr>
          <w:rFonts w:ascii="GHEA Grapalat" w:hAnsi="GHEA Grapalat"/>
          <w:i w:val="0"/>
          <w:sz w:val="24"/>
          <w:szCs w:val="24"/>
          <w:lang w:val="hy-AM"/>
        </w:rPr>
        <w:t xml:space="preserve"> 202</w:t>
      </w:r>
      <w:r w:rsidR="00B41476">
        <w:rPr>
          <w:rFonts w:ascii="GHEA Grapalat" w:hAnsi="GHEA Grapalat"/>
          <w:i w:val="0"/>
          <w:sz w:val="24"/>
          <w:szCs w:val="24"/>
          <w:lang w:val="hy-AM"/>
        </w:rPr>
        <w:t>5</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04B289E1"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456B1B">
        <w:rPr>
          <w:rFonts w:ascii="GHEA Grapalat" w:hAnsi="GHEA Grapalat"/>
          <w:b/>
          <w:i w:val="0"/>
          <w:sz w:val="24"/>
          <w:szCs w:val="24"/>
        </w:rPr>
        <w:t>26/5</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75286A9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на основании пункта 2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115A4A7F"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456B1B">
        <w:rPr>
          <w:rFonts w:ascii="GHEA Grapalat" w:hAnsi="GHEA Grapalat"/>
          <w:b/>
          <w:i w:val="0"/>
          <w:spacing w:val="6"/>
          <w:sz w:val="24"/>
          <w:szCs w:val="24"/>
        </w:rPr>
        <w:t>услуг по ремонту автомобилей</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77777777"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0E79424C"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456B1B">
        <w:rPr>
          <w:rFonts w:ascii="GHEA Grapalat" w:hAnsi="GHEA Grapalat"/>
          <w:b/>
          <w:i w:val="0"/>
          <w:sz w:val="24"/>
          <w:szCs w:val="24"/>
        </w:rPr>
        <w:t>13:00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25773E32"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456B1B">
        <w:rPr>
          <w:rFonts w:ascii="GHEA Grapalat" w:hAnsi="GHEA Grapalat"/>
          <w:b/>
          <w:i w:val="0"/>
          <w:sz w:val="24"/>
          <w:szCs w:val="24"/>
        </w:rPr>
        <w:t>13:00</w:t>
      </w:r>
      <w:r w:rsidR="00C5590C">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CE5AB7">
        <w:rPr>
          <w:rFonts w:ascii="GHEA Grapalat" w:hAnsi="GHEA Grapalat"/>
          <w:b/>
          <w:i w:val="0"/>
          <w:sz w:val="24"/>
          <w:szCs w:val="24"/>
          <w:lang w:val="hy-AM"/>
        </w:rPr>
        <w:t>10</w:t>
      </w:r>
      <w:r w:rsidR="00D5310A" w:rsidRPr="00E27564">
        <w:rPr>
          <w:rFonts w:ascii="GHEA Grapalat" w:hAnsi="GHEA Grapalat"/>
          <w:b/>
          <w:i w:val="0"/>
          <w:sz w:val="24"/>
          <w:szCs w:val="24"/>
        </w:rPr>
        <w:t xml:space="preserve">-ого </w:t>
      </w:r>
      <w:r w:rsidR="00CE5AB7">
        <w:rPr>
          <w:rFonts w:ascii="GHEA Grapalat" w:hAnsi="GHEA Grapalat"/>
          <w:b/>
          <w:i w:val="0"/>
          <w:sz w:val="24"/>
          <w:szCs w:val="24"/>
        </w:rPr>
        <w:t>дека</w:t>
      </w:r>
      <w:r w:rsidR="00B9099F">
        <w:rPr>
          <w:rFonts w:ascii="GHEA Grapalat" w:hAnsi="GHEA Grapalat"/>
          <w:b/>
          <w:i w:val="0"/>
          <w:sz w:val="24"/>
          <w:szCs w:val="24"/>
        </w:rPr>
        <w:t>бр</w:t>
      </w:r>
      <w:r w:rsidR="00C80F72" w:rsidRPr="00C80F72">
        <w:rPr>
          <w:rFonts w:ascii="GHEA Grapalat" w:hAnsi="GHEA Grapalat"/>
          <w:b/>
          <w:i w:val="0"/>
          <w:sz w:val="24"/>
          <w:szCs w:val="24"/>
        </w:rPr>
        <w:t>я</w:t>
      </w:r>
      <w:r w:rsidR="00D5310A" w:rsidRPr="00E27564">
        <w:rPr>
          <w:rFonts w:ascii="GHEA Grapalat" w:hAnsi="GHEA Grapalat"/>
          <w:b/>
          <w:i w:val="0"/>
          <w:sz w:val="24"/>
          <w:szCs w:val="24"/>
        </w:rPr>
        <w:t xml:space="preserve"> 202</w:t>
      </w:r>
      <w:r w:rsidR="00B41476">
        <w:rPr>
          <w:rFonts w:ascii="GHEA Grapalat" w:hAnsi="GHEA Grapalat"/>
          <w:b/>
          <w:i w:val="0"/>
          <w:sz w:val="24"/>
          <w:szCs w:val="24"/>
          <w:lang w:val="hy-AM"/>
        </w:rPr>
        <w:t>5</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1288BDCA"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456B1B">
        <w:rPr>
          <w:rFonts w:ascii="GHEA Grapalat" w:hAnsi="GHEA Grapalat"/>
        </w:rPr>
        <w:t>26/5</w:t>
      </w:r>
      <w:r w:rsidRPr="00E73597">
        <w:rPr>
          <w:rFonts w:ascii="GHEA Grapalat" w:hAnsi="GHEA Grapalat"/>
        </w:rPr>
        <w:br/>
      </w:r>
      <w:r w:rsidR="00E73597" w:rsidRPr="00E73597">
        <w:rPr>
          <w:rFonts w:ascii="GHEA Grapalat" w:hAnsi="GHEA Grapalat"/>
        </w:rPr>
        <w:t xml:space="preserve">№ 2 от </w:t>
      </w:r>
      <w:r w:rsidR="008D5923">
        <w:rPr>
          <w:rFonts w:ascii="GHEA Grapalat" w:hAnsi="GHEA Grapalat"/>
          <w:lang w:val="hy-AM"/>
        </w:rPr>
        <w:t>1</w:t>
      </w:r>
      <w:r w:rsidR="00E73597" w:rsidRPr="00E73597">
        <w:rPr>
          <w:rFonts w:ascii="GHEA Grapalat" w:hAnsi="GHEA Grapalat"/>
        </w:rPr>
        <w:t xml:space="preserve">-ого </w:t>
      </w:r>
      <w:r w:rsidR="00CE5AB7">
        <w:rPr>
          <w:rFonts w:ascii="GHEA Grapalat" w:hAnsi="GHEA Grapalat"/>
        </w:rPr>
        <w:t>декабря</w:t>
      </w:r>
      <w:r w:rsidR="00E73597" w:rsidRPr="00E73597">
        <w:rPr>
          <w:rFonts w:ascii="GHEA Grapalat" w:hAnsi="GHEA Grapalat"/>
        </w:rPr>
        <w:t xml:space="preserve"> 202</w:t>
      </w:r>
      <w:r w:rsidR="00B41476">
        <w:rPr>
          <w:rFonts w:ascii="GHEA Grapalat" w:hAnsi="GHEA Grapalat"/>
          <w:lang w:val="hy-AM"/>
        </w:rPr>
        <w:t>5</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28D3EEA4"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ОБЪЯВЛЕННЫЙ С ЦЕЛЬЮ ПРИОБРЕТЕНИЯ</w:t>
      </w:r>
      <w:r w:rsidR="00CE5AB7">
        <w:rPr>
          <w:rFonts w:ascii="GHEA Grapalat" w:hAnsi="GHEA Grapalat"/>
        </w:rPr>
        <w:t xml:space="preserve"> </w:t>
      </w:r>
      <w:r w:rsidR="00456B1B">
        <w:rPr>
          <w:rFonts w:ascii="GHEA Grapalat" w:hAnsi="GHEA Grapalat"/>
        </w:rPr>
        <w:t xml:space="preserve">УСЛУГ ПО РЕМОНТУ АВТОМОБИЛЕЙ </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1B72A364"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CE5AB7">
        <w:rPr>
          <w:rFonts w:ascii="GHEA Grapalat" w:hAnsi="GHEA Grapalat"/>
          <w:b/>
        </w:rPr>
        <w:t xml:space="preserve"> </w:t>
      </w:r>
      <w:r w:rsidR="00456B1B">
        <w:rPr>
          <w:rFonts w:ascii="GHEA Grapalat" w:hAnsi="GHEA Grapalat"/>
          <w:b/>
        </w:rPr>
        <w:t xml:space="preserve">УСЛУГ ПО РЕМОНТУ АВТОМОБИЛЕЙ </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5E99256E"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456B1B">
        <w:rPr>
          <w:rFonts w:ascii="GHEA Grapalat" w:hAnsi="GHEA Grapalat"/>
        </w:rPr>
        <w:t>26/5</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7538B69B"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E5AB7">
        <w:rPr>
          <w:rFonts w:ascii="GHEA Grapalat" w:hAnsi="GHEA Grapalat"/>
          <w:i w:val="0"/>
          <w:sz w:val="24"/>
          <w:szCs w:val="24"/>
        </w:rPr>
        <w:t xml:space="preserve"> </w:t>
      </w:r>
      <w:r w:rsidR="00456B1B">
        <w:rPr>
          <w:rFonts w:ascii="GHEA Grapalat" w:hAnsi="GHEA Grapalat"/>
          <w:i w:val="0"/>
          <w:sz w:val="24"/>
          <w:szCs w:val="24"/>
        </w:rPr>
        <w:t>услуги по ремонту автомобилей</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 xml:space="preserve">Номера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130A70D3" w14:textId="27C68D84" w:rsidR="008D5923" w:rsidRPr="001A25E4" w:rsidRDefault="00456B1B" w:rsidP="00816E9C">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Максимальная ц</w:t>
            </w:r>
            <w:r w:rsidR="008D5923" w:rsidRPr="001A25E4">
              <w:rPr>
                <w:rFonts w:ascii="GHEA Grapalat" w:hAnsi="GHEA Grapalat"/>
                <w:b/>
                <w:sz w:val="16"/>
                <w:szCs w:val="16"/>
              </w:rPr>
              <w:t>ена закупки</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456B1B" w:rsidRPr="001C64BF" w14:paraId="23F95581" w14:textId="77777777" w:rsidTr="00816E9C">
        <w:trPr>
          <w:trHeight w:val="744"/>
          <w:jc w:val="center"/>
        </w:trPr>
        <w:tc>
          <w:tcPr>
            <w:tcW w:w="1216" w:type="dxa"/>
            <w:vAlign w:val="center"/>
          </w:tcPr>
          <w:p w14:paraId="1ACCF79D" w14:textId="77777777" w:rsidR="00456B1B" w:rsidRPr="003C6B2B" w:rsidRDefault="00456B1B" w:rsidP="00456B1B">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5D8D9580" w:rsidR="00456B1B" w:rsidRPr="009F0C39" w:rsidRDefault="00456B1B" w:rsidP="00456B1B">
            <w:pPr>
              <w:jc w:val="center"/>
              <w:rPr>
                <w:rFonts w:ascii="GHEA Grapalat" w:hAnsi="GHEA Grapalat" w:cs="Calibri"/>
                <w:sz w:val="18"/>
                <w:szCs w:val="18"/>
              </w:rPr>
            </w:pPr>
            <w:r>
              <w:rPr>
                <w:rFonts w:ascii="GHEA Grapalat" w:hAnsi="GHEA Grapalat" w:cs="Calibri"/>
                <w:sz w:val="18"/>
                <w:szCs w:val="18"/>
                <w:lang w:val="hy-AM"/>
              </w:rPr>
              <w:t>5</w:t>
            </w:r>
            <w:r>
              <w:rPr>
                <w:rFonts w:ascii="GHEA Grapalat" w:hAnsi="GHEA Grapalat" w:cs="Calibri"/>
                <w:sz w:val="18"/>
                <w:szCs w:val="18"/>
              </w:rPr>
              <w:t xml:space="preserve"> </w:t>
            </w:r>
            <w:r>
              <w:rPr>
                <w:rFonts w:ascii="GHEA Grapalat" w:hAnsi="GHEA Grapalat" w:cs="Calibri"/>
                <w:sz w:val="18"/>
                <w:szCs w:val="18"/>
                <w:lang w:val="hy-AM"/>
              </w:rPr>
              <w:t>000</w:t>
            </w:r>
            <w:r>
              <w:rPr>
                <w:rFonts w:ascii="GHEA Grapalat" w:hAnsi="GHEA Grapalat" w:cs="Calibri"/>
                <w:sz w:val="18"/>
                <w:szCs w:val="18"/>
              </w:rPr>
              <w:t xml:space="preserve"> </w:t>
            </w:r>
            <w:r>
              <w:rPr>
                <w:rFonts w:ascii="GHEA Grapalat" w:hAnsi="GHEA Grapalat" w:cs="Calibri"/>
                <w:sz w:val="18"/>
                <w:szCs w:val="18"/>
                <w:lang w:val="hy-AM"/>
              </w:rPr>
              <w:t>000</w:t>
            </w:r>
          </w:p>
        </w:tc>
        <w:tc>
          <w:tcPr>
            <w:tcW w:w="1530" w:type="dxa"/>
            <w:vAlign w:val="center"/>
          </w:tcPr>
          <w:p w14:paraId="7DA47A77" w14:textId="4D1B26C5" w:rsidR="00456B1B" w:rsidRPr="00456B1B" w:rsidRDefault="00456B1B" w:rsidP="00456B1B">
            <w:pPr>
              <w:jc w:val="center"/>
              <w:rPr>
                <w:rFonts w:ascii="GHEA Grapalat" w:hAnsi="GHEA Grapalat" w:cs="Calibri"/>
                <w:sz w:val="18"/>
                <w:szCs w:val="18"/>
              </w:rPr>
            </w:pPr>
            <w:r w:rsidRPr="00910E0F">
              <w:rPr>
                <w:rFonts w:ascii="GHEA Grapalat" w:hAnsi="GHEA Grapalat" w:cs="Calibri"/>
                <w:sz w:val="18"/>
                <w:szCs w:val="18"/>
              </w:rPr>
              <w:t>50111130/</w:t>
            </w:r>
            <w:r>
              <w:rPr>
                <w:rFonts w:ascii="GHEA Grapalat" w:hAnsi="GHEA Grapalat" w:cs="Calibri"/>
                <w:sz w:val="18"/>
                <w:szCs w:val="18"/>
              </w:rPr>
              <w:t>2</w:t>
            </w:r>
          </w:p>
        </w:tc>
        <w:tc>
          <w:tcPr>
            <w:tcW w:w="4317" w:type="dxa"/>
            <w:vAlign w:val="center"/>
          </w:tcPr>
          <w:p w14:paraId="29FB2CFB" w14:textId="59B07C84" w:rsidR="00456B1B" w:rsidRPr="003C6B2B" w:rsidRDefault="00456B1B" w:rsidP="00456B1B">
            <w:pPr>
              <w:jc w:val="center"/>
              <w:rPr>
                <w:rFonts w:ascii="GHEA Grapalat" w:hAnsi="GHEA Grapalat" w:cs="Calibri"/>
                <w:sz w:val="18"/>
                <w:szCs w:val="18"/>
              </w:rPr>
            </w:pPr>
            <w:r w:rsidRPr="00456B1B">
              <w:rPr>
                <w:rFonts w:ascii="GHEA Grapalat" w:hAnsi="GHEA Grapalat" w:cs="Calibri"/>
                <w:sz w:val="18"/>
                <w:szCs w:val="18"/>
              </w:rPr>
              <w:t>У</w:t>
            </w:r>
            <w:r w:rsidRPr="00456B1B">
              <w:rPr>
                <w:rFonts w:ascii="GHEA Grapalat" w:hAnsi="GHEA Grapalat" w:cs="Calibri"/>
                <w:sz w:val="18"/>
                <w:szCs w:val="18"/>
              </w:rPr>
              <w:t>слуги</w:t>
            </w:r>
            <w:r w:rsidRPr="00456B1B">
              <w:rPr>
                <w:rFonts w:ascii="GHEA Grapalat" w:hAnsi="GHEA Grapalat" w:cs="Calibri"/>
                <w:sz w:val="18"/>
                <w:szCs w:val="18"/>
              </w:rPr>
              <w:t xml:space="preserve"> по</w:t>
            </w:r>
            <w:r w:rsidRPr="00456B1B">
              <w:rPr>
                <w:rFonts w:ascii="GHEA Grapalat" w:hAnsi="GHEA Grapalat" w:cs="Calibri"/>
                <w:sz w:val="18"/>
                <w:szCs w:val="18"/>
              </w:rPr>
              <w:t xml:space="preserve"> ремонт</w:t>
            </w:r>
            <w:r w:rsidRPr="00456B1B">
              <w:rPr>
                <w:rFonts w:ascii="GHEA Grapalat" w:hAnsi="GHEA Grapalat" w:cs="Calibri"/>
                <w:sz w:val="18"/>
                <w:szCs w:val="18"/>
              </w:rPr>
              <w:t>у</w:t>
            </w:r>
            <w:r w:rsidRPr="00456B1B">
              <w:rPr>
                <w:rFonts w:ascii="GHEA Grapalat" w:hAnsi="GHEA Grapalat" w:cs="Calibri"/>
                <w:sz w:val="18"/>
                <w:szCs w:val="18"/>
              </w:rPr>
              <w:t xml:space="preserve"> автомобилей</w:t>
            </w:r>
          </w:p>
        </w:tc>
      </w:tr>
    </w:tbl>
    <w:p w14:paraId="1C244E00" w14:textId="77777777"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t xml:space="preserve">нарушил предусмотренное договором или принятое в рамках процесса </w:t>
      </w:r>
      <w:r w:rsidRPr="00CD2202">
        <w:rPr>
          <w:rFonts w:ascii="GHEA Grapalat" w:hAnsi="GHEA Grapalat"/>
        </w:rPr>
        <w:lastRenderedPageBreak/>
        <w:t>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Pr="00CD2202">
        <w:rPr>
          <w:rFonts w:ascii="GHEA Grapalat" w:hAnsi="GHEA Grapalat"/>
        </w:rPr>
        <w:lastRenderedPageBreak/>
        <w:t>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275A726A"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456B1B">
        <w:rPr>
          <w:rFonts w:ascii="GHEA Grapalat" w:hAnsi="GHEA Grapalat"/>
          <w:b/>
          <w:sz w:val="22"/>
          <w:szCs w:val="24"/>
        </w:rPr>
        <w:t>13:00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4E39935" w14:textId="77777777" w:rsidR="00456B1B" w:rsidRPr="009044F1" w:rsidRDefault="00456B1B" w:rsidP="00456B1B">
      <w:pPr>
        <w:widowControl w:val="0"/>
        <w:tabs>
          <w:tab w:val="left" w:pos="1134"/>
        </w:tabs>
        <w:ind w:right="-650" w:hanging="450"/>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A7965B6" w14:textId="77777777" w:rsidR="00456B1B" w:rsidRPr="009044F1" w:rsidRDefault="00456B1B" w:rsidP="00456B1B">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E3FE0B1" w14:textId="77777777" w:rsidR="00456B1B" w:rsidRDefault="00456B1B" w:rsidP="00456B1B">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039BBD85" w14:textId="77777777" w:rsidR="00456B1B" w:rsidRPr="00AE2BF4" w:rsidRDefault="00456B1B" w:rsidP="00456B1B">
      <w:pPr>
        <w:pStyle w:val="norm"/>
        <w:widowControl w:val="0"/>
        <w:tabs>
          <w:tab w:val="left" w:pos="1134"/>
        </w:tabs>
        <w:spacing w:line="240" w:lineRule="auto"/>
        <w:ind w:right="-650" w:hanging="450"/>
        <w:rPr>
          <w:rFonts w:ascii="GHEA Grapalat" w:hAnsi="GHEA Grapalat"/>
          <w:sz w:val="24"/>
          <w:szCs w:val="24"/>
        </w:rPr>
      </w:pPr>
      <w:r w:rsidRPr="00AE2BF4">
        <w:rPr>
          <w:rFonts w:ascii="GHEA Grapalat" w:hAnsi="GHEA Grapalat"/>
          <w:sz w:val="24"/>
          <w:szCs w:val="24"/>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14:paraId="08C25B48" w14:textId="77777777" w:rsidR="00456B1B" w:rsidRPr="00AE2BF4" w:rsidRDefault="00456B1B" w:rsidP="00456B1B">
      <w:pPr>
        <w:pStyle w:val="norm"/>
        <w:widowControl w:val="0"/>
        <w:tabs>
          <w:tab w:val="left" w:pos="1134"/>
        </w:tabs>
        <w:spacing w:line="240" w:lineRule="auto"/>
        <w:ind w:right="-650" w:hanging="450"/>
        <w:rPr>
          <w:rFonts w:ascii="GHEA Grapalat" w:hAnsi="GHEA Grapalat"/>
          <w:sz w:val="24"/>
          <w:szCs w:val="24"/>
        </w:rPr>
      </w:pPr>
      <w:r w:rsidRPr="00AE2BF4">
        <w:rPr>
          <w:rFonts w:ascii="GHEA Grapalat" w:hAnsi="GHEA Grapalat"/>
          <w:sz w:val="24"/>
          <w:szCs w:val="24"/>
        </w:rPr>
        <w:t>ВС-сумма, выплачиваемая за оказание отдельных видов услуг, установленных договором,</w:t>
      </w:r>
    </w:p>
    <w:p w14:paraId="233482F8" w14:textId="77777777" w:rsidR="00456B1B" w:rsidRPr="00AE2BF4" w:rsidRDefault="00456B1B" w:rsidP="00456B1B">
      <w:pPr>
        <w:pStyle w:val="norm"/>
        <w:widowControl w:val="0"/>
        <w:tabs>
          <w:tab w:val="left" w:pos="1134"/>
        </w:tabs>
        <w:spacing w:line="240" w:lineRule="auto"/>
        <w:ind w:right="-650" w:hanging="450"/>
        <w:rPr>
          <w:rFonts w:ascii="GHEA Grapalat" w:hAnsi="GHEA Grapalat"/>
          <w:sz w:val="24"/>
          <w:szCs w:val="24"/>
        </w:rPr>
      </w:pPr>
      <w:r w:rsidRPr="00AE2BF4">
        <w:rPr>
          <w:rFonts w:ascii="GHEA Grapalat" w:hAnsi="GHEA Grapalat"/>
          <w:sz w:val="24"/>
          <w:szCs w:val="24"/>
        </w:rPr>
        <w:lastRenderedPageBreak/>
        <w:t>У-цена на единицу предоставленной услуги,</w:t>
      </w:r>
    </w:p>
    <w:p w14:paraId="30912535" w14:textId="77777777" w:rsidR="00456B1B" w:rsidRPr="00AE2BF4" w:rsidRDefault="00456B1B" w:rsidP="00456B1B">
      <w:pPr>
        <w:pStyle w:val="norm"/>
        <w:widowControl w:val="0"/>
        <w:tabs>
          <w:tab w:val="left" w:pos="1134"/>
        </w:tabs>
        <w:spacing w:line="240" w:lineRule="auto"/>
        <w:ind w:right="-650" w:hanging="450"/>
        <w:rPr>
          <w:rFonts w:ascii="GHEA Grapalat" w:hAnsi="GHEA Grapalat"/>
          <w:sz w:val="24"/>
          <w:szCs w:val="24"/>
        </w:rPr>
      </w:pPr>
      <w:r w:rsidRPr="00AE2BF4">
        <w:rPr>
          <w:rFonts w:ascii="GHEA Grapalat" w:hAnsi="GHEA Grapalat"/>
          <w:sz w:val="24"/>
          <w:szCs w:val="24"/>
        </w:rPr>
        <w:t>К-количество предоставленных услуг.</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6FB7777F"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456B1B">
        <w:rPr>
          <w:rFonts w:ascii="GHEA Grapalat" w:hAnsi="GHEA Grapalat"/>
          <w:sz w:val="24"/>
          <w:szCs w:val="24"/>
        </w:rPr>
        <w:t>13:00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w:t>
      </w:r>
      <w:r w:rsidR="00A9098A" w:rsidRPr="00AD29CE">
        <w:rPr>
          <w:rFonts w:ascii="GHEA Grapalat" w:hAnsi="GHEA Grapalat"/>
          <w:sz w:val="24"/>
          <w:szCs w:val="24"/>
        </w:rPr>
        <w:lastRenderedPageBreak/>
        <w:t xml:space="preserve">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w:t>
      </w:r>
      <w:r w:rsidRPr="009044F1">
        <w:rPr>
          <w:rFonts w:ascii="GHEA Grapalat" w:hAnsi="GHEA Grapalat"/>
          <w:sz w:val="24"/>
          <w:szCs w:val="24"/>
        </w:rPr>
        <w:lastRenderedPageBreak/>
        <w:t>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 xml:space="preserve">решения участником по состоянию на сороковой день после получения </w:t>
      </w:r>
      <w:r w:rsidR="00BD06DB" w:rsidRPr="00AA7DF7">
        <w:rPr>
          <w:rFonts w:ascii="GHEA Grapalat" w:hAnsi="GHEA Grapalat"/>
        </w:rPr>
        <w:lastRenderedPageBreak/>
        <w:t>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 xml:space="preserve">При обмене сведениями (документами) электронным способом участник отправляет </w:t>
      </w:r>
      <w:r w:rsidRPr="00AA5BD2">
        <w:rPr>
          <w:rFonts w:ascii="GHEA Grapalat" w:hAnsi="GHEA Grapalat"/>
        </w:rPr>
        <w:lastRenderedPageBreak/>
        <w:t>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w:t>
      </w:r>
      <w:r w:rsidR="00AA0AD8" w:rsidRPr="009044F1">
        <w:rPr>
          <w:rFonts w:ascii="GHEA Grapalat" w:hAnsi="GHEA Grapalat"/>
        </w:rPr>
        <w:lastRenderedPageBreak/>
        <w:t xml:space="preserve">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E27564">
        <w:rPr>
          <w:rFonts w:ascii="GHEA Grapalat" w:hAnsi="GHEA Grapalat"/>
        </w:rPr>
        <w:lastRenderedPageBreak/>
        <w:t>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w:t>
      </w:r>
      <w:r w:rsidR="00084BA4" w:rsidRPr="00F2342B">
        <w:rPr>
          <w:rFonts w:ascii="GHEA Grapalat" w:hAnsi="GHEA Grapalat"/>
        </w:rPr>
        <w:lastRenderedPageBreak/>
        <w:t>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 xml:space="preserve">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E27564">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lastRenderedPageBreak/>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11.17.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412016B9"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39F0B7D6"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456B1B">
        <w:rPr>
          <w:rFonts w:ascii="GHEA Grapalat" w:hAnsi="GHEA Grapalat"/>
        </w:rPr>
        <w:t>26/5</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61466CC2"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456B1B">
        <w:rPr>
          <w:rFonts w:ascii="GHEA Grapalat" w:hAnsi="GHEA Grapalat"/>
        </w:rPr>
        <w:t>26/5</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28872D61"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456B1B">
        <w:rPr>
          <w:rFonts w:ascii="GHEA Grapalat" w:hAnsi="GHEA Grapalat"/>
        </w:rPr>
        <w:t>26/5</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7C150F9C"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07580917"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51154A7D"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456B1B">
        <w:rPr>
          <w:rFonts w:ascii="GHEA Grapalat" w:hAnsi="GHEA Grapalat"/>
          <w:spacing w:val="-6"/>
        </w:rPr>
        <w:t>26/5</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3C7F8A00"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7649D651"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3B2212A7"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456B1B">
        <w:rPr>
          <w:rFonts w:ascii="GHEA Grapalat" w:hAnsi="GHEA Grapalat"/>
          <w:b/>
          <w:sz w:val="24"/>
          <w:szCs w:val="24"/>
        </w:rPr>
        <w:t>26/5</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7711336B"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56B1B">
        <w:rPr>
          <w:rFonts w:ascii="GHEA Grapalat" w:hAnsi="GHEA Grapalat"/>
          <w:b/>
          <w:spacing w:val="6"/>
        </w:rPr>
        <w:t>услуг по ремонту автомобилей</w:t>
      </w:r>
      <w:r w:rsidR="00CE5AB7"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lastRenderedPageBreak/>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w:t>
      </w:r>
      <w:r>
        <w:rPr>
          <w:rFonts w:ascii="GHEA Grapalat" w:hAnsi="GHEA Grapalat"/>
        </w:rPr>
        <w:lastRenderedPageBreak/>
        <w:t xml:space="preserve">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E27564">
        <w:rPr>
          <w:rFonts w:ascii="GHEA Grapalat" w:hAnsi="GHEA Grapalat"/>
        </w:rPr>
        <w:lastRenderedPageBreak/>
        <w:t>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36841C3C" w14:textId="77777777" w:rsidR="00E13304" w:rsidRPr="00E661BE" w:rsidRDefault="00E13304" w:rsidP="00E13304">
      <w:pPr>
        <w:ind w:right="-650" w:hanging="450"/>
        <w:jc w:val="center"/>
        <w:rPr>
          <w:rFonts w:ascii="GHEA Grapalat" w:hAnsi="GHEA Grapalat"/>
          <w:b/>
        </w:rPr>
      </w:pPr>
      <w:r w:rsidRPr="00AD29CE">
        <w:rPr>
          <w:rFonts w:ascii="GHEA Grapalat" w:hAnsi="GHEA Grapalat"/>
          <w:b/>
        </w:rPr>
        <w:t>7. ИНЫЕ УСЛОВИЯ</w:t>
      </w:r>
    </w:p>
    <w:p w14:paraId="053C043D" w14:textId="77777777" w:rsidR="00E13304" w:rsidRPr="00E661BE" w:rsidRDefault="00E13304" w:rsidP="00E13304">
      <w:pPr>
        <w:ind w:right="-650" w:hanging="450"/>
        <w:jc w:val="center"/>
        <w:rPr>
          <w:rFonts w:ascii="GHEA Grapalat" w:hAnsi="GHEA Grapalat" w:cs="Sylfaen"/>
          <w:b/>
        </w:rPr>
      </w:pPr>
    </w:p>
    <w:p w14:paraId="6A7B54DA"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730DFB"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0EC2769" w14:textId="77777777" w:rsidR="00E13304" w:rsidRPr="00844C3A" w:rsidRDefault="00E13304" w:rsidP="00E13304">
      <w:pPr>
        <w:widowControl w:val="0"/>
        <w:tabs>
          <w:tab w:val="left" w:pos="1134"/>
        </w:tabs>
        <w:ind w:right="-650" w:hanging="450"/>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EB096B9" w14:textId="77777777" w:rsidR="00E13304" w:rsidRPr="00AD29CE" w:rsidRDefault="00E13304" w:rsidP="00E13304">
      <w:pPr>
        <w:widowControl w:val="0"/>
        <w:tabs>
          <w:tab w:val="left" w:pos="1134"/>
        </w:tabs>
        <w:ind w:right="-650" w:hanging="450"/>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931E28"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1F8D467"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w:t>
      </w:r>
      <w:r w:rsidRPr="00AD29CE">
        <w:rPr>
          <w:rFonts w:ascii="GHEA Grapalat" w:hAnsi="GHEA Grapalat"/>
        </w:rPr>
        <w:lastRenderedPageBreak/>
        <w:t>которые приводят к искусственному изменению объемов закупаемой услуги или цены единицы приобретаемой услуги или цены договора.</w:t>
      </w:r>
    </w:p>
    <w:p w14:paraId="11F92E2A" w14:textId="77777777" w:rsidR="00E13304" w:rsidRPr="00AD29CE" w:rsidRDefault="00E13304" w:rsidP="00E13304">
      <w:pPr>
        <w:widowControl w:val="0"/>
        <w:tabs>
          <w:tab w:val="left" w:pos="1134"/>
        </w:tabs>
        <w:ind w:right="-650" w:hanging="450"/>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F6CC45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AB44712"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1749BD"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6"/>
        <w:t>22</w:t>
      </w:r>
      <w:r w:rsidRPr="00AD29CE">
        <w:rPr>
          <w:rFonts w:ascii="GHEA Grapalat" w:hAnsi="GHEA Grapalat"/>
        </w:rPr>
        <w:t>.</w:t>
      </w:r>
    </w:p>
    <w:p w14:paraId="5574CD7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7"/>
        <w:t>23</w:t>
      </w:r>
      <w:r w:rsidRPr="00AD29CE">
        <w:rPr>
          <w:rFonts w:ascii="GHEA Grapalat" w:hAnsi="GHEA Grapalat"/>
        </w:rPr>
        <w:t>.</w:t>
      </w:r>
    </w:p>
    <w:p w14:paraId="7CFA7CEE"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097B398" w14:textId="77777777" w:rsidR="00E13304" w:rsidRPr="00AD29CE" w:rsidRDefault="00E13304" w:rsidP="00E13304">
      <w:pPr>
        <w:widowControl w:val="0"/>
        <w:tabs>
          <w:tab w:val="left" w:pos="720"/>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6D18EE2"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634492"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lang w:val="hy-AM"/>
        </w:rPr>
        <w:t xml:space="preserve"> </w:t>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B4A9864" w14:textId="77777777" w:rsidR="00E13304" w:rsidRPr="00076092"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lastRenderedPageBreak/>
        <w:t>7.1</w:t>
      </w:r>
      <w:r>
        <w:rPr>
          <w:rFonts w:ascii="GHEA Grapalat" w:hAnsi="GHEA Grapalat"/>
        </w:rPr>
        <w:t>1.</w:t>
      </w:r>
      <w:r>
        <w:rPr>
          <w:rFonts w:ascii="GHEA Grapalat" w:hAnsi="GHEA Grapalat"/>
          <w:lang w:val="hy-AM"/>
        </w:rPr>
        <w:t xml:space="preserve"> </w:t>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7C4F7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lang w:val="hy-AM"/>
        </w:rPr>
        <w:t xml:space="preserve"> </w:t>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0A64BF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lang w:val="hy-AM"/>
        </w:rPr>
        <w:t xml:space="preserve"> </w:t>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6202838" w14:textId="77777777" w:rsidR="00E13304" w:rsidRPr="00AD29CE" w:rsidRDefault="00E13304" w:rsidP="00E13304">
      <w:pPr>
        <w:widowControl w:val="0"/>
        <w:tabs>
          <w:tab w:val="left" w:pos="1276"/>
        </w:tabs>
        <w:ind w:right="-650" w:hanging="450"/>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lang w:val="hy-AM"/>
        </w:rPr>
        <w:t xml:space="preserve"> </w:t>
      </w:r>
      <w:r w:rsidRPr="00AD29CE">
        <w:rPr>
          <w:rFonts w:ascii="GHEA Grapalat" w:hAnsi="GHEA Grapalat"/>
        </w:rPr>
        <w:t>В отношении настоящего Договора применяется право Республики Армения.</w:t>
      </w:r>
    </w:p>
    <w:p w14:paraId="2AB3BE04" w14:textId="77777777" w:rsidR="00E13304" w:rsidRPr="00AD29CE" w:rsidRDefault="00E13304" w:rsidP="00E13304">
      <w:pPr>
        <w:widowControl w:val="0"/>
        <w:tabs>
          <w:tab w:val="left" w:pos="1276"/>
        </w:tabs>
        <w:ind w:right="-650" w:hanging="450"/>
        <w:jc w:val="both"/>
        <w:rPr>
          <w:rFonts w:ascii="GHEA Grapalat" w:hAnsi="GHEA Grapalat"/>
        </w:rPr>
      </w:pPr>
      <w:r w:rsidRPr="00FA1B18">
        <w:rPr>
          <w:rFonts w:ascii="GHEA Grapalat" w:hAnsi="GHEA Grapalat"/>
          <w:b/>
          <w:bCs/>
        </w:rPr>
        <w:t>7.15.</w:t>
      </w:r>
      <w:r w:rsidRPr="00FA1B18">
        <w:rPr>
          <w:rFonts w:ascii="GHEA Grapalat" w:hAnsi="GHEA Grapalat"/>
          <w:b/>
          <w:bCs/>
          <w:lang w:val="hy-AM"/>
        </w:rPr>
        <w:t xml:space="preserve"> </w:t>
      </w:r>
      <w:r w:rsidRPr="00FA1B18">
        <w:rPr>
          <w:rFonts w:ascii="GHEA Grapalat" w:hAnsi="GHEA Grapalat"/>
          <w:b/>
          <w:bCs/>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645BB0">
        <w:rPr>
          <w:rFonts w:ascii="GHEA Grapalat" w:hAnsi="GHEA Grapalat"/>
        </w:rPr>
        <w:t>.</w:t>
      </w:r>
    </w:p>
    <w:p w14:paraId="4C8D78D8" w14:textId="77777777" w:rsidR="003B2F27" w:rsidRPr="00AD29CE" w:rsidRDefault="00645BB0" w:rsidP="008C0EF6">
      <w:pPr>
        <w:widowControl w:val="0"/>
        <w:tabs>
          <w:tab w:val="left" w:pos="1276"/>
        </w:tabs>
        <w:ind w:right="-650" w:hanging="450"/>
        <w:jc w:val="both"/>
        <w:rPr>
          <w:rFonts w:ascii="GHEA Grapalat" w:hAnsi="GHEA Grapalat"/>
        </w:rPr>
      </w:pPr>
      <w:r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7FAE70F3" w14:textId="77777777" w:rsidR="0069404F" w:rsidRDefault="003B2F27" w:rsidP="004B566C">
      <w:pPr>
        <w:widowControl w:val="0"/>
        <w:ind w:right="-650" w:hanging="450"/>
        <w:jc w:val="right"/>
        <w:rPr>
          <w:rFonts w:ascii="GHEA Grapalat" w:hAnsi="GHEA Grapalat"/>
          <w:i/>
        </w:rPr>
      </w:pPr>
      <w:r w:rsidRPr="00AD29CE">
        <w:rPr>
          <w:rFonts w:ascii="GHEA Grapalat" w:hAnsi="GHEA Grapalat"/>
          <w:i/>
        </w:rPr>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3E165191" w14:textId="77777777" w:rsidR="00456B1B" w:rsidRPr="00E40AC8" w:rsidRDefault="00456B1B" w:rsidP="00456B1B">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7943FCA4" w14:textId="77777777" w:rsidR="00456B1B" w:rsidRPr="00AD29CE" w:rsidRDefault="00456B1B" w:rsidP="00456B1B">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2070"/>
        <w:gridCol w:w="1170"/>
        <w:gridCol w:w="990"/>
        <w:gridCol w:w="1170"/>
        <w:gridCol w:w="1143"/>
        <w:gridCol w:w="1365"/>
        <w:gridCol w:w="1335"/>
        <w:gridCol w:w="287"/>
      </w:tblGrid>
      <w:tr w:rsidR="00456B1B" w:rsidRPr="003C7EF3" w14:paraId="76F34EB1" w14:textId="77777777" w:rsidTr="0011393D">
        <w:trPr>
          <w:gridAfter w:val="1"/>
          <w:wAfter w:w="287" w:type="dxa"/>
          <w:jc w:val="center"/>
        </w:trPr>
        <w:tc>
          <w:tcPr>
            <w:tcW w:w="10782" w:type="dxa"/>
            <w:gridSpan w:val="9"/>
          </w:tcPr>
          <w:p w14:paraId="40401F08" w14:textId="77777777" w:rsidR="00456B1B" w:rsidRPr="003C7EF3" w:rsidRDefault="00456B1B" w:rsidP="0011393D">
            <w:pPr>
              <w:jc w:val="center"/>
              <w:rPr>
                <w:rFonts w:ascii="GHEA Grapalat" w:hAnsi="GHEA Grapalat"/>
                <w:sz w:val="18"/>
              </w:rPr>
            </w:pPr>
            <w:r w:rsidRPr="00E40AC8">
              <w:rPr>
                <w:rFonts w:ascii="GHEA Grapalat" w:hAnsi="GHEA Grapalat"/>
                <w:sz w:val="20"/>
              </w:rPr>
              <w:t>Услуги</w:t>
            </w:r>
          </w:p>
        </w:tc>
      </w:tr>
      <w:tr w:rsidR="00456B1B" w:rsidRPr="003C7EF3" w14:paraId="5611C548" w14:textId="77777777" w:rsidTr="0011393D">
        <w:trPr>
          <w:gridAfter w:val="1"/>
          <w:wAfter w:w="287" w:type="dxa"/>
          <w:trHeight w:val="448"/>
          <w:jc w:val="center"/>
        </w:trPr>
        <w:tc>
          <w:tcPr>
            <w:tcW w:w="1539" w:type="dxa"/>
            <w:gridSpan w:val="2"/>
            <w:vMerge w:val="restart"/>
            <w:vAlign w:val="center"/>
          </w:tcPr>
          <w:p w14:paraId="6F1EE5DE"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2070" w:type="dxa"/>
            <w:vMerge w:val="restart"/>
            <w:vAlign w:val="center"/>
          </w:tcPr>
          <w:p w14:paraId="0F65625F"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170" w:type="dxa"/>
            <w:vMerge w:val="restart"/>
            <w:vAlign w:val="center"/>
          </w:tcPr>
          <w:p w14:paraId="3F7B9F91" w14:textId="77777777" w:rsidR="00456B1B" w:rsidRPr="00A314A9" w:rsidRDefault="00456B1B" w:rsidP="0011393D">
            <w:pPr>
              <w:jc w:val="center"/>
              <w:rPr>
                <w:rFonts w:ascii="GHEA Grapalat" w:hAnsi="GHEA Grapalat"/>
                <w:sz w:val="14"/>
                <w:szCs w:val="14"/>
              </w:rPr>
            </w:pPr>
            <w:r w:rsidRPr="00A314A9">
              <w:rPr>
                <w:rFonts w:ascii="GHEA Grapalat" w:hAnsi="GHEA Grapalat"/>
                <w:sz w:val="14"/>
                <w:szCs w:val="14"/>
              </w:rPr>
              <w:t>имя</w:t>
            </w:r>
          </w:p>
        </w:tc>
        <w:tc>
          <w:tcPr>
            <w:tcW w:w="990" w:type="dxa"/>
            <w:vMerge w:val="restart"/>
            <w:vAlign w:val="center"/>
          </w:tcPr>
          <w:p w14:paraId="04A55B57"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56ADCE07"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общая цена/РА драмов,</w:t>
            </w:r>
          </w:p>
        </w:tc>
        <w:tc>
          <w:tcPr>
            <w:tcW w:w="1143" w:type="dxa"/>
            <w:vMerge w:val="restart"/>
            <w:vAlign w:val="center"/>
          </w:tcPr>
          <w:p w14:paraId="64C5CFF0"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общее количество</w:t>
            </w:r>
          </w:p>
        </w:tc>
        <w:tc>
          <w:tcPr>
            <w:tcW w:w="2700" w:type="dxa"/>
            <w:gridSpan w:val="2"/>
            <w:vAlign w:val="center"/>
          </w:tcPr>
          <w:p w14:paraId="13C70B86"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Предоставления</w:t>
            </w:r>
          </w:p>
        </w:tc>
      </w:tr>
      <w:tr w:rsidR="00456B1B" w:rsidRPr="003C7EF3" w14:paraId="69EF9799" w14:textId="77777777" w:rsidTr="0011393D">
        <w:trPr>
          <w:gridAfter w:val="1"/>
          <w:wAfter w:w="287" w:type="dxa"/>
          <w:trHeight w:val="368"/>
          <w:jc w:val="center"/>
        </w:trPr>
        <w:tc>
          <w:tcPr>
            <w:tcW w:w="1539" w:type="dxa"/>
            <w:gridSpan w:val="2"/>
            <w:vMerge/>
            <w:vAlign w:val="center"/>
          </w:tcPr>
          <w:p w14:paraId="02CA3E71" w14:textId="77777777" w:rsidR="00456B1B" w:rsidRPr="007131B5" w:rsidRDefault="00456B1B" w:rsidP="0011393D">
            <w:pPr>
              <w:jc w:val="center"/>
              <w:rPr>
                <w:rFonts w:ascii="GHEA Grapalat" w:hAnsi="GHEA Grapalat"/>
                <w:sz w:val="14"/>
                <w:szCs w:val="14"/>
              </w:rPr>
            </w:pPr>
          </w:p>
        </w:tc>
        <w:tc>
          <w:tcPr>
            <w:tcW w:w="2070" w:type="dxa"/>
            <w:vMerge/>
            <w:vAlign w:val="center"/>
          </w:tcPr>
          <w:p w14:paraId="23CA1C04" w14:textId="77777777" w:rsidR="00456B1B" w:rsidRPr="007131B5" w:rsidRDefault="00456B1B" w:rsidP="0011393D">
            <w:pPr>
              <w:jc w:val="center"/>
              <w:rPr>
                <w:rFonts w:ascii="GHEA Grapalat" w:hAnsi="GHEA Grapalat"/>
                <w:sz w:val="14"/>
                <w:szCs w:val="14"/>
              </w:rPr>
            </w:pPr>
          </w:p>
        </w:tc>
        <w:tc>
          <w:tcPr>
            <w:tcW w:w="1170" w:type="dxa"/>
            <w:vMerge/>
            <w:vAlign w:val="center"/>
          </w:tcPr>
          <w:p w14:paraId="1BA18A51" w14:textId="77777777" w:rsidR="00456B1B" w:rsidRPr="007131B5" w:rsidRDefault="00456B1B" w:rsidP="0011393D">
            <w:pPr>
              <w:jc w:val="center"/>
              <w:rPr>
                <w:rFonts w:ascii="GHEA Grapalat" w:hAnsi="GHEA Grapalat"/>
                <w:sz w:val="14"/>
                <w:szCs w:val="14"/>
                <w:lang w:val="hy-AM"/>
              </w:rPr>
            </w:pPr>
          </w:p>
        </w:tc>
        <w:tc>
          <w:tcPr>
            <w:tcW w:w="990" w:type="dxa"/>
            <w:vMerge/>
            <w:vAlign w:val="center"/>
          </w:tcPr>
          <w:p w14:paraId="1F440D22" w14:textId="77777777" w:rsidR="00456B1B" w:rsidRPr="007131B5" w:rsidRDefault="00456B1B" w:rsidP="0011393D">
            <w:pPr>
              <w:jc w:val="center"/>
              <w:rPr>
                <w:rFonts w:ascii="GHEA Grapalat" w:hAnsi="GHEA Grapalat"/>
                <w:sz w:val="14"/>
                <w:szCs w:val="14"/>
              </w:rPr>
            </w:pPr>
          </w:p>
        </w:tc>
        <w:tc>
          <w:tcPr>
            <w:tcW w:w="1170" w:type="dxa"/>
            <w:vMerge/>
            <w:vAlign w:val="center"/>
          </w:tcPr>
          <w:p w14:paraId="10B8A4AD" w14:textId="77777777" w:rsidR="00456B1B" w:rsidRPr="007131B5" w:rsidRDefault="00456B1B" w:rsidP="0011393D">
            <w:pPr>
              <w:jc w:val="center"/>
              <w:rPr>
                <w:rFonts w:ascii="GHEA Grapalat" w:hAnsi="GHEA Grapalat"/>
                <w:sz w:val="14"/>
                <w:szCs w:val="14"/>
              </w:rPr>
            </w:pPr>
          </w:p>
        </w:tc>
        <w:tc>
          <w:tcPr>
            <w:tcW w:w="1143" w:type="dxa"/>
            <w:vMerge/>
            <w:vAlign w:val="center"/>
          </w:tcPr>
          <w:p w14:paraId="169233BA" w14:textId="77777777" w:rsidR="00456B1B" w:rsidRPr="007131B5" w:rsidRDefault="00456B1B" w:rsidP="0011393D">
            <w:pPr>
              <w:jc w:val="center"/>
              <w:rPr>
                <w:rFonts w:ascii="GHEA Grapalat" w:hAnsi="GHEA Grapalat"/>
                <w:sz w:val="14"/>
                <w:szCs w:val="14"/>
              </w:rPr>
            </w:pPr>
          </w:p>
        </w:tc>
        <w:tc>
          <w:tcPr>
            <w:tcW w:w="1365" w:type="dxa"/>
            <w:vAlign w:val="center"/>
          </w:tcPr>
          <w:p w14:paraId="01D726DD" w14:textId="77777777" w:rsidR="00456B1B" w:rsidRPr="007131B5" w:rsidRDefault="00456B1B" w:rsidP="0011393D">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35FA99EB" w14:textId="77777777" w:rsidR="00456B1B" w:rsidRPr="007131B5" w:rsidRDefault="00456B1B" w:rsidP="0011393D">
            <w:pPr>
              <w:jc w:val="center"/>
              <w:rPr>
                <w:rFonts w:ascii="GHEA Grapalat" w:hAnsi="GHEA Grapalat"/>
                <w:sz w:val="14"/>
                <w:szCs w:val="14"/>
              </w:rPr>
            </w:pPr>
            <w:r>
              <w:rPr>
                <w:rFonts w:ascii="GHEA Grapalat" w:hAnsi="GHEA Grapalat"/>
                <w:sz w:val="18"/>
              </w:rPr>
              <w:t>Срок*</w:t>
            </w:r>
          </w:p>
        </w:tc>
      </w:tr>
      <w:tr w:rsidR="00456B1B" w:rsidRPr="003C7EF3" w14:paraId="796A873F" w14:textId="77777777" w:rsidTr="0011393D">
        <w:trPr>
          <w:gridAfter w:val="1"/>
          <w:wAfter w:w="287" w:type="dxa"/>
          <w:trHeight w:val="1133"/>
          <w:jc w:val="center"/>
        </w:trPr>
        <w:tc>
          <w:tcPr>
            <w:tcW w:w="1539" w:type="dxa"/>
            <w:gridSpan w:val="2"/>
            <w:vAlign w:val="center"/>
          </w:tcPr>
          <w:p w14:paraId="2797C783" w14:textId="77777777" w:rsidR="00456B1B" w:rsidRPr="00112223" w:rsidRDefault="00456B1B" w:rsidP="0011393D">
            <w:pPr>
              <w:jc w:val="center"/>
              <w:rPr>
                <w:rFonts w:ascii="GHEA Grapalat" w:hAnsi="GHEA Grapalat"/>
                <w:sz w:val="16"/>
                <w:szCs w:val="16"/>
                <w:lang w:val="hy-AM"/>
              </w:rPr>
            </w:pPr>
            <w:r w:rsidRPr="00112223">
              <w:rPr>
                <w:rFonts w:ascii="GHEA Grapalat" w:hAnsi="GHEA Grapalat"/>
                <w:sz w:val="16"/>
                <w:szCs w:val="16"/>
                <w:lang w:val="hy-AM"/>
              </w:rPr>
              <w:t>1</w:t>
            </w:r>
          </w:p>
        </w:tc>
        <w:tc>
          <w:tcPr>
            <w:tcW w:w="2070" w:type="dxa"/>
            <w:vAlign w:val="center"/>
          </w:tcPr>
          <w:p w14:paraId="04CDBAE5" w14:textId="124D2EAB" w:rsidR="00456B1B" w:rsidRPr="00456B1B" w:rsidRDefault="00456B1B" w:rsidP="0011393D">
            <w:pPr>
              <w:jc w:val="center"/>
              <w:rPr>
                <w:rFonts w:ascii="GHEA Grapalat" w:hAnsi="GHEA Grapalat" w:cs="Calibri"/>
                <w:sz w:val="16"/>
                <w:szCs w:val="16"/>
              </w:rPr>
            </w:pPr>
            <w:r w:rsidRPr="00112223">
              <w:rPr>
                <w:rFonts w:ascii="GHEA Grapalat" w:hAnsi="GHEA Grapalat" w:cs="Calibri"/>
                <w:sz w:val="16"/>
                <w:szCs w:val="16"/>
              </w:rPr>
              <w:t>50111130/</w:t>
            </w:r>
            <w:r>
              <w:rPr>
                <w:rFonts w:ascii="GHEA Grapalat" w:hAnsi="GHEA Grapalat" w:cs="Calibri"/>
                <w:sz w:val="16"/>
                <w:szCs w:val="16"/>
              </w:rPr>
              <w:t>2</w:t>
            </w:r>
          </w:p>
        </w:tc>
        <w:tc>
          <w:tcPr>
            <w:tcW w:w="1170" w:type="dxa"/>
            <w:vAlign w:val="center"/>
          </w:tcPr>
          <w:p w14:paraId="63878F8C" w14:textId="6E2349D8" w:rsidR="00456B1B" w:rsidRPr="00112223" w:rsidRDefault="00456B1B" w:rsidP="0011393D">
            <w:pPr>
              <w:rPr>
                <w:rFonts w:ascii="GHEA Grapalat" w:hAnsi="GHEA Grapalat" w:cs="Calibri"/>
                <w:sz w:val="16"/>
                <w:szCs w:val="16"/>
              </w:rPr>
            </w:pPr>
            <w:r w:rsidRPr="00112223">
              <w:rPr>
                <w:rFonts w:ascii="GHEA Grapalat" w:hAnsi="GHEA Grapalat" w:cs="Calibri"/>
                <w:sz w:val="16"/>
                <w:szCs w:val="16"/>
              </w:rPr>
              <w:t xml:space="preserve">услуги </w:t>
            </w:r>
            <w:r>
              <w:rPr>
                <w:rFonts w:ascii="GHEA Grapalat" w:hAnsi="GHEA Grapalat" w:cs="Calibri"/>
                <w:sz w:val="16"/>
                <w:szCs w:val="16"/>
              </w:rPr>
              <w:t xml:space="preserve">по </w:t>
            </w:r>
            <w:r w:rsidRPr="00112223">
              <w:rPr>
                <w:rFonts w:ascii="GHEA Grapalat" w:hAnsi="GHEA Grapalat" w:cs="Calibri"/>
                <w:sz w:val="16"/>
                <w:szCs w:val="16"/>
              </w:rPr>
              <w:t>ремонт</w:t>
            </w:r>
            <w:r>
              <w:rPr>
                <w:rFonts w:ascii="GHEA Grapalat" w:hAnsi="GHEA Grapalat" w:cs="Calibri"/>
                <w:sz w:val="16"/>
                <w:szCs w:val="16"/>
              </w:rPr>
              <w:t>у</w:t>
            </w:r>
            <w:r w:rsidRPr="00112223">
              <w:rPr>
                <w:rFonts w:ascii="GHEA Grapalat" w:hAnsi="GHEA Grapalat" w:cs="Calibri"/>
                <w:sz w:val="16"/>
                <w:szCs w:val="16"/>
              </w:rPr>
              <w:t xml:space="preserve"> </w:t>
            </w:r>
            <w:r w:rsidRPr="00112223">
              <w:rPr>
                <w:rFonts w:ascii="GHEA Grapalat" w:hAnsi="GHEA Grapalat" w:cs="Calibri"/>
                <w:sz w:val="16"/>
                <w:szCs w:val="16"/>
              </w:rPr>
              <w:t>автомобилей</w:t>
            </w:r>
          </w:p>
        </w:tc>
        <w:tc>
          <w:tcPr>
            <w:tcW w:w="990" w:type="dxa"/>
            <w:vAlign w:val="center"/>
          </w:tcPr>
          <w:p w14:paraId="629ADC14" w14:textId="77777777" w:rsidR="00456B1B" w:rsidRPr="00112223" w:rsidRDefault="00456B1B" w:rsidP="0011393D">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69F9CC85" w14:textId="77777777" w:rsidR="00456B1B" w:rsidRDefault="00456B1B" w:rsidP="0011393D">
            <w:pPr>
              <w:jc w:val="center"/>
              <w:rPr>
                <w:rFonts w:ascii="GHEA Grapalat" w:hAnsi="GHEA Grapalat" w:cs="Calibri"/>
                <w:sz w:val="16"/>
                <w:szCs w:val="16"/>
              </w:rPr>
            </w:pPr>
            <w:r w:rsidRPr="00112223">
              <w:rPr>
                <w:rFonts w:ascii="GHEA Grapalat" w:hAnsi="GHEA Grapalat" w:cs="Calibri"/>
                <w:sz w:val="16"/>
                <w:szCs w:val="16"/>
                <w:lang w:val="hy-AM"/>
              </w:rPr>
              <w:t>До</w:t>
            </w:r>
            <w:r w:rsidRPr="00112223">
              <w:rPr>
                <w:rFonts w:ascii="GHEA Grapalat" w:hAnsi="GHEA Grapalat" w:cs="Calibri"/>
                <w:sz w:val="16"/>
                <w:szCs w:val="16"/>
              </w:rPr>
              <w:t xml:space="preserve"> </w:t>
            </w:r>
          </w:p>
          <w:p w14:paraId="2F2801AE" w14:textId="77777777" w:rsidR="00456B1B" w:rsidRPr="00112223" w:rsidRDefault="00456B1B" w:rsidP="0011393D">
            <w:pPr>
              <w:jc w:val="center"/>
              <w:rPr>
                <w:rFonts w:ascii="GHEA Grapalat" w:hAnsi="GHEA Grapalat" w:cs="Calibri"/>
                <w:sz w:val="16"/>
                <w:szCs w:val="16"/>
              </w:rPr>
            </w:pPr>
            <w:r w:rsidRPr="00112223">
              <w:rPr>
                <w:rFonts w:ascii="GHEA Grapalat" w:hAnsi="GHEA Grapalat" w:cs="Calibri"/>
                <w:sz w:val="16"/>
                <w:szCs w:val="16"/>
              </w:rPr>
              <w:t xml:space="preserve"> 5</w:t>
            </w:r>
            <w:r>
              <w:rPr>
                <w:rFonts w:ascii="GHEA Grapalat" w:hAnsi="GHEA Grapalat" w:cs="Calibri"/>
                <w:sz w:val="16"/>
                <w:szCs w:val="16"/>
                <w:lang w:val="hy-AM"/>
              </w:rPr>
              <w:t>0</w:t>
            </w:r>
            <w:r w:rsidRPr="00112223">
              <w:rPr>
                <w:rFonts w:ascii="GHEA Grapalat" w:hAnsi="GHEA Grapalat" w:cs="Calibri"/>
                <w:sz w:val="16"/>
                <w:szCs w:val="16"/>
              </w:rPr>
              <w:t>00000</w:t>
            </w:r>
          </w:p>
        </w:tc>
        <w:tc>
          <w:tcPr>
            <w:tcW w:w="1143" w:type="dxa"/>
            <w:vAlign w:val="center"/>
          </w:tcPr>
          <w:p w14:paraId="2CD53140" w14:textId="77777777" w:rsidR="00456B1B" w:rsidRPr="00112223" w:rsidRDefault="00456B1B" w:rsidP="0011393D">
            <w:pPr>
              <w:jc w:val="center"/>
              <w:rPr>
                <w:rFonts w:ascii="GHEA Grapalat" w:hAnsi="GHEA Grapalat"/>
                <w:sz w:val="16"/>
                <w:szCs w:val="16"/>
                <w:lang w:val="hy-AM"/>
              </w:rPr>
            </w:pPr>
            <w:r w:rsidRPr="00112223">
              <w:rPr>
                <w:rFonts w:ascii="GHEA Grapalat" w:hAnsi="GHEA Grapalat"/>
                <w:sz w:val="16"/>
                <w:szCs w:val="16"/>
                <w:lang w:val="hy-AM"/>
              </w:rPr>
              <w:t>1</w:t>
            </w:r>
          </w:p>
        </w:tc>
        <w:tc>
          <w:tcPr>
            <w:tcW w:w="1365" w:type="dxa"/>
            <w:vAlign w:val="center"/>
          </w:tcPr>
          <w:p w14:paraId="09CF3134" w14:textId="6E7AAD1B" w:rsidR="00456B1B" w:rsidRPr="00112223" w:rsidRDefault="00456B1B" w:rsidP="0011393D">
            <w:pPr>
              <w:jc w:val="center"/>
              <w:rPr>
                <w:rFonts w:ascii="GHEA Grapalat" w:hAnsi="GHEA Grapalat"/>
                <w:sz w:val="16"/>
                <w:szCs w:val="16"/>
                <w:lang w:val="hy-AM"/>
              </w:rPr>
            </w:pPr>
            <w:r w:rsidRPr="00112223">
              <w:rPr>
                <w:rFonts w:ascii="GHEA Grapalat" w:hAnsi="GHEA Grapalat"/>
                <w:sz w:val="16"/>
                <w:szCs w:val="16"/>
                <w:lang w:val="hy-AM"/>
              </w:rPr>
              <w:t>пункт</w:t>
            </w:r>
            <w:r>
              <w:rPr>
                <w:rFonts w:ascii="GHEA Grapalat" w:hAnsi="GHEA Grapalat"/>
                <w:sz w:val="16"/>
                <w:szCs w:val="16"/>
              </w:rPr>
              <w:t>ы</w:t>
            </w:r>
            <w:r w:rsidRPr="00112223">
              <w:rPr>
                <w:rFonts w:ascii="GHEA Grapalat" w:hAnsi="GHEA Grapalat"/>
                <w:sz w:val="16"/>
                <w:szCs w:val="16"/>
                <w:lang w:val="hy-AM"/>
              </w:rPr>
              <w:t xml:space="preserve"> </w:t>
            </w:r>
            <w:r w:rsidRPr="00112223">
              <w:rPr>
                <w:rFonts w:ascii="GHEA Grapalat" w:hAnsi="GHEA Grapalat"/>
                <w:sz w:val="16"/>
                <w:szCs w:val="16"/>
                <w:lang w:val="hy-AM"/>
              </w:rPr>
              <w:t xml:space="preserve">технического обслуживания </w:t>
            </w:r>
            <w:r>
              <w:rPr>
                <w:rFonts w:ascii="GHEA Grapalat" w:hAnsi="GHEA Grapalat"/>
                <w:sz w:val="16"/>
                <w:szCs w:val="16"/>
              </w:rPr>
              <w:t>а</w:t>
            </w:r>
            <w:r w:rsidRPr="00112223">
              <w:rPr>
                <w:rFonts w:ascii="GHEA Grapalat" w:hAnsi="GHEA Grapalat"/>
                <w:sz w:val="16"/>
                <w:szCs w:val="16"/>
                <w:lang w:val="hy-AM"/>
              </w:rPr>
              <w:t>втомобилей, должны быть расположены в городе Ереван:</w:t>
            </w:r>
          </w:p>
        </w:tc>
        <w:tc>
          <w:tcPr>
            <w:tcW w:w="1335" w:type="dxa"/>
            <w:vAlign w:val="center"/>
          </w:tcPr>
          <w:p w14:paraId="6C9F6045" w14:textId="77777777" w:rsidR="00456B1B" w:rsidRPr="00DE7EBA" w:rsidRDefault="00456B1B" w:rsidP="0011393D">
            <w:pPr>
              <w:jc w:val="center"/>
              <w:rPr>
                <w:rFonts w:ascii="GHEA Grapalat" w:hAnsi="GHEA Grapalat"/>
                <w:sz w:val="16"/>
                <w:szCs w:val="16"/>
                <w:lang w:val="hy-AM"/>
              </w:rPr>
            </w:pPr>
            <w:r w:rsidRPr="00DE7EBA">
              <w:rPr>
                <w:rFonts w:ascii="GHEA Grapalat" w:hAnsi="GHEA Grapalat"/>
                <w:sz w:val="16"/>
                <w:szCs w:val="16"/>
                <w:lang w:val="hy-AM"/>
              </w:rPr>
              <w:t>365 дней</w:t>
            </w:r>
          </w:p>
          <w:p w14:paraId="393D22BD" w14:textId="77777777" w:rsidR="00456B1B" w:rsidRPr="00DE7EBA" w:rsidRDefault="00456B1B" w:rsidP="0011393D">
            <w:pPr>
              <w:jc w:val="center"/>
              <w:rPr>
                <w:rFonts w:ascii="GHEA Grapalat" w:hAnsi="GHEA Grapalat"/>
                <w:sz w:val="16"/>
                <w:szCs w:val="16"/>
                <w:lang w:val="hy-AM"/>
              </w:rPr>
            </w:pPr>
            <w:r w:rsidRPr="00DE7EBA">
              <w:rPr>
                <w:rFonts w:ascii="GHEA Grapalat" w:hAnsi="GHEA Grapalat"/>
                <w:sz w:val="16"/>
                <w:szCs w:val="16"/>
                <w:lang w:val="hy-AM"/>
              </w:rPr>
              <w:t>по требованию Заказчика</w:t>
            </w:r>
          </w:p>
        </w:tc>
      </w:tr>
      <w:tr w:rsidR="00456B1B" w:rsidRPr="00C53C4C" w14:paraId="6EB20709" w14:textId="77777777" w:rsidTr="0011393D">
        <w:trPr>
          <w:gridBefore w:val="1"/>
          <w:wBefore w:w="113" w:type="dxa"/>
          <w:trHeight w:val="789"/>
          <w:jc w:val="center"/>
        </w:trPr>
        <w:tc>
          <w:tcPr>
            <w:tcW w:w="10956" w:type="dxa"/>
            <w:gridSpan w:val="9"/>
            <w:tcBorders>
              <w:left w:val="nil"/>
              <w:right w:val="nil"/>
            </w:tcBorders>
            <w:vAlign w:val="center"/>
          </w:tcPr>
          <w:p w14:paraId="06D36CE2" w14:textId="77777777" w:rsidR="00456B1B" w:rsidRPr="0096786D" w:rsidRDefault="00456B1B" w:rsidP="0011393D">
            <w:pPr>
              <w:jc w:val="both"/>
              <w:rPr>
                <w:rFonts w:ascii="GHEA Grapalat" w:hAnsi="GHEA Grapalat" w:cs="Sylfaen"/>
                <w:sz w:val="16"/>
                <w:szCs w:val="16"/>
                <w:lang w:val="pt-BR"/>
              </w:rPr>
            </w:pPr>
            <w:r w:rsidRPr="0096786D">
              <w:rPr>
                <w:rFonts w:ascii="GHEA Grapalat" w:hAnsi="GHEA Grapalat"/>
                <w:sz w:val="16"/>
                <w:szCs w:val="16"/>
                <w:lang w:val="pt-BR"/>
              </w:rPr>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7804CA47" w14:textId="77777777" w:rsidR="00456B1B" w:rsidRPr="0096786D" w:rsidRDefault="00456B1B" w:rsidP="0011393D">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AD0FE20" w14:textId="77777777" w:rsidR="00456B1B" w:rsidRPr="0096786D" w:rsidRDefault="00456B1B" w:rsidP="0011393D">
            <w:pPr>
              <w:jc w:val="center"/>
              <w:rPr>
                <w:rFonts w:ascii="GHEA Grapalat" w:hAnsi="GHEA Grapalat"/>
                <w:sz w:val="16"/>
                <w:szCs w:val="16"/>
                <w:lang w:val="pt-BR"/>
              </w:rPr>
            </w:pPr>
          </w:p>
        </w:tc>
      </w:tr>
      <w:tr w:rsidR="00456B1B" w:rsidRPr="00C53C4C" w14:paraId="1341D385" w14:textId="77777777" w:rsidTr="0011393D">
        <w:trPr>
          <w:gridBefore w:val="1"/>
          <w:wBefore w:w="113" w:type="dxa"/>
          <w:trHeight w:val="5660"/>
          <w:jc w:val="center"/>
        </w:trPr>
        <w:tc>
          <w:tcPr>
            <w:tcW w:w="10956" w:type="dxa"/>
            <w:gridSpan w:val="9"/>
          </w:tcPr>
          <w:p w14:paraId="3EC4D663" w14:textId="77777777" w:rsidR="00456B1B" w:rsidRPr="00112223" w:rsidRDefault="00456B1B" w:rsidP="0011393D">
            <w:pPr>
              <w:jc w:val="center"/>
              <w:rPr>
                <w:rFonts w:ascii="GHEA Grapalat" w:hAnsi="GHEA Grapalat"/>
                <w:b/>
                <w:sz w:val="16"/>
                <w:szCs w:val="16"/>
                <w:lang w:val="hy-AM"/>
              </w:rPr>
            </w:pPr>
            <w:r w:rsidRPr="00112223">
              <w:rPr>
                <w:rFonts w:ascii="GHEA Grapalat" w:hAnsi="GHEA Grapalat"/>
                <w:b/>
                <w:sz w:val="16"/>
                <w:szCs w:val="16"/>
                <w:lang w:val="hy-AM"/>
              </w:rPr>
              <w:t xml:space="preserve">Технические характеристики </w:t>
            </w:r>
          </w:p>
          <w:p w14:paraId="20616005" w14:textId="77777777" w:rsidR="00456B1B" w:rsidRPr="00112223" w:rsidRDefault="00456B1B" w:rsidP="0011393D">
            <w:pPr>
              <w:jc w:val="both"/>
              <w:rPr>
                <w:rFonts w:ascii="GHEA Grapalat" w:hAnsi="GHEA Grapalat"/>
                <w:sz w:val="16"/>
                <w:szCs w:val="16"/>
                <w:lang w:val="hy-AM"/>
              </w:rPr>
            </w:pPr>
          </w:p>
          <w:p w14:paraId="52AD614E" w14:textId="77777777" w:rsidR="00456B1B" w:rsidRPr="00112223" w:rsidRDefault="00456B1B" w:rsidP="0011393D">
            <w:pPr>
              <w:ind w:right="216"/>
              <w:jc w:val="both"/>
              <w:rPr>
                <w:rFonts w:ascii="GHEA Grapalat" w:hAnsi="GHEA Grapalat" w:cs="Calibri"/>
                <w:b/>
                <w:sz w:val="16"/>
                <w:szCs w:val="16"/>
                <w:lang w:val="hy-AM"/>
              </w:rPr>
            </w:pPr>
            <w:r w:rsidRPr="00112223">
              <w:rPr>
                <w:rFonts w:ascii="GHEA Grapalat" w:hAnsi="GHEA Grapalat" w:cs="Calibri"/>
                <w:b/>
                <w:sz w:val="16"/>
                <w:szCs w:val="16"/>
                <w:lang w:val="hy-AM"/>
              </w:rPr>
              <w:t>автосервисах необходимые технические требования</w:t>
            </w:r>
          </w:p>
          <w:p w14:paraId="607ABDBB" w14:textId="77777777" w:rsidR="00456B1B" w:rsidRPr="00112223" w:rsidRDefault="00456B1B" w:rsidP="0011393D">
            <w:pPr>
              <w:spacing w:before="240"/>
              <w:ind w:right="216" w:firstLine="708"/>
              <w:jc w:val="both"/>
              <w:rPr>
                <w:rFonts w:ascii="GHEA Grapalat" w:hAnsi="GHEA Grapalat" w:cs="Sylfaen"/>
                <w:sz w:val="16"/>
                <w:szCs w:val="16"/>
                <w:lang w:val="pt-BR"/>
              </w:rPr>
            </w:pPr>
            <w:r w:rsidRPr="00112223">
              <w:rPr>
                <w:rFonts w:ascii="GHEA Grapalat" w:hAnsi="GHEA Grapalat" w:cs="Sylfaen"/>
                <w:sz w:val="16"/>
                <w:szCs w:val="16"/>
                <w:lang w:val="pt-BR"/>
              </w:rPr>
              <w:t xml:space="preserve">1. </w:t>
            </w:r>
            <w:r w:rsidRPr="00112223">
              <w:rPr>
                <w:rFonts w:ascii="GHEA Grapalat" w:hAnsi="GHEA Grapalat" w:cs="Sylfaen"/>
                <w:sz w:val="16"/>
                <w:szCs w:val="16"/>
                <w:lang w:val="hy-AM"/>
              </w:rPr>
              <w:t>Службы</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 оказывающие</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организация</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должна</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будет</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иметь</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необходимую</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материально-техническую</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базу</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и</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профессиональный</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персонал</w:t>
            </w:r>
            <w:r w:rsidRPr="00112223">
              <w:rPr>
                <w:rFonts w:ascii="GHEA Grapalat" w:hAnsi="GHEA Grapalat" w:cs="Sylfaen"/>
                <w:sz w:val="16"/>
                <w:szCs w:val="16"/>
                <w:lang w:val="pt-BR"/>
              </w:rPr>
              <w:t>, в том числе</w:t>
            </w:r>
          </w:p>
          <w:p w14:paraId="5FCDAB50" w14:textId="77777777" w:rsidR="00456B1B" w:rsidRPr="00112223" w:rsidRDefault="00456B1B" w:rsidP="0011393D">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 xml:space="preserve">1.1 обслуживания на территории </w:t>
            </w:r>
            <w:r w:rsidRPr="00C53C4C">
              <w:rPr>
                <w:rFonts w:ascii="GHEA Grapalat" w:hAnsi="GHEA Grapalat" w:cs="Sylfaen"/>
                <w:sz w:val="16"/>
                <w:szCs w:val="16"/>
              </w:rPr>
              <w:t>автозапчастей</w:t>
            </w:r>
            <w:r w:rsidRPr="00112223">
              <w:rPr>
                <w:rFonts w:ascii="GHEA Grapalat" w:hAnsi="GHEA Grapalat" w:cs="Sylfaen"/>
                <w:sz w:val="16"/>
                <w:szCs w:val="16"/>
                <w:lang w:val="pt-BR"/>
              </w:rPr>
              <w:t xml:space="preserve"> </w:t>
            </w:r>
            <w:r w:rsidRPr="00C53C4C">
              <w:rPr>
                <w:rFonts w:ascii="GHEA Grapalat" w:hAnsi="GHEA Grapalat" w:cs="Sylfaen"/>
                <w:sz w:val="16"/>
                <w:szCs w:val="16"/>
              </w:rPr>
              <w:t>склад</w:t>
            </w:r>
            <w:r w:rsidRPr="00112223">
              <w:rPr>
                <w:rFonts w:ascii="GHEA Grapalat" w:hAnsi="GHEA Grapalat" w:cs="Sylfaen"/>
                <w:sz w:val="16"/>
                <w:szCs w:val="16"/>
                <w:lang w:val="hy-AM"/>
              </w:rPr>
              <w:t>в</w:t>
            </w:r>
            <w:r w:rsidRPr="00112223">
              <w:rPr>
                <w:rFonts w:ascii="GHEA Grapalat" w:hAnsi="GHEA Grapalat" w:cs="Sylfaen"/>
                <w:sz w:val="16"/>
                <w:szCs w:val="16"/>
                <w:lang w:val="pt-BR"/>
              </w:rPr>
              <w:t xml:space="preserve"> </w:t>
            </w:r>
            <w:r w:rsidRPr="00C53C4C">
              <w:rPr>
                <w:rFonts w:ascii="GHEA Grapalat" w:hAnsi="GHEA Grapalat" w:cs="Sylfaen"/>
                <w:sz w:val="16"/>
                <w:szCs w:val="16"/>
              </w:rPr>
              <w:t>или</w:t>
            </w:r>
            <w:r w:rsidRPr="00112223">
              <w:rPr>
                <w:rFonts w:ascii="GHEA Grapalat" w:hAnsi="GHEA Grapalat" w:cs="Sylfaen"/>
                <w:sz w:val="16"/>
                <w:szCs w:val="16"/>
                <w:lang w:val="pt-BR"/>
              </w:rPr>
              <w:t xml:space="preserve"> </w:t>
            </w:r>
            <w:r w:rsidRPr="00C53C4C">
              <w:rPr>
                <w:rFonts w:ascii="GHEA Grapalat" w:hAnsi="GHEA Grapalat" w:cs="Sylfaen"/>
                <w:sz w:val="16"/>
                <w:szCs w:val="16"/>
              </w:rPr>
              <w:t>в магазине</w:t>
            </w:r>
            <w:r w:rsidRPr="00112223">
              <w:rPr>
                <w:rFonts w:ascii="GHEA Grapalat" w:hAnsi="GHEA Grapalat" w:cs="Sylfaen"/>
                <w:sz w:val="16"/>
                <w:szCs w:val="16"/>
                <w:lang w:val="hy-AM"/>
              </w:rPr>
              <w:t>в наличие</w:t>
            </w:r>
            <w:r w:rsidRPr="00112223">
              <w:rPr>
                <w:rFonts w:ascii="GHEA Grapalat" w:hAnsi="GHEA Grapalat" w:cs="Sylfaen"/>
                <w:sz w:val="16"/>
                <w:szCs w:val="16"/>
                <w:lang w:val="pt-BR"/>
              </w:rPr>
              <w:t>,</w:t>
            </w:r>
          </w:p>
          <w:p w14:paraId="703209FB" w14:textId="77777777" w:rsidR="00456B1B" w:rsidRPr="00112223" w:rsidRDefault="00456B1B" w:rsidP="0011393D">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1.2</w:t>
            </w:r>
            <w:r w:rsidRPr="00112223">
              <w:rPr>
                <w:rFonts w:ascii="GHEA Grapalat" w:hAnsi="GHEA Grapalat" w:cs="Sylfaen"/>
                <w:sz w:val="16"/>
                <w:szCs w:val="16"/>
                <w:lang w:val="pt-BR"/>
              </w:rPr>
              <w:t xml:space="preserve"> </w:t>
            </w:r>
            <w:r w:rsidRPr="00C53C4C">
              <w:rPr>
                <w:rFonts w:ascii="GHEA Grapalat" w:hAnsi="GHEA Grapalat" w:cs="Sylfaen"/>
                <w:sz w:val="16"/>
                <w:szCs w:val="16"/>
              </w:rPr>
              <w:t>ремонта</w:t>
            </w:r>
            <w:r w:rsidRPr="00112223">
              <w:rPr>
                <w:rFonts w:ascii="GHEA Grapalat" w:hAnsi="GHEA Grapalat" w:cs="Sylfaen"/>
                <w:sz w:val="16"/>
                <w:szCs w:val="16"/>
                <w:lang w:val="pt-BR"/>
              </w:rPr>
              <w:t xml:space="preserve"> </w:t>
            </w:r>
            <w:r w:rsidRPr="00C53C4C">
              <w:rPr>
                <w:rFonts w:ascii="GHEA Grapalat" w:hAnsi="GHEA Grapalat" w:cs="Sylfaen"/>
                <w:sz w:val="16"/>
                <w:szCs w:val="16"/>
              </w:rPr>
              <w:t>для</w:t>
            </w:r>
            <w:r w:rsidRPr="00112223">
              <w:rPr>
                <w:rFonts w:ascii="GHEA Grapalat" w:hAnsi="GHEA Grapalat" w:cs="Sylfaen"/>
                <w:sz w:val="16"/>
                <w:szCs w:val="16"/>
                <w:lang w:val="pt-BR"/>
              </w:rPr>
              <w:t xml:space="preserve"> </w:t>
            </w:r>
            <w:r w:rsidRPr="00C53C4C">
              <w:rPr>
                <w:rFonts w:ascii="GHEA Grapalat" w:hAnsi="GHEA Grapalat" w:cs="Sylfaen"/>
                <w:sz w:val="16"/>
                <w:szCs w:val="16"/>
              </w:rPr>
              <w:t>необходимые</w:t>
            </w:r>
            <w:r w:rsidRPr="00112223">
              <w:rPr>
                <w:rFonts w:ascii="GHEA Grapalat" w:hAnsi="GHEA Grapalat" w:cs="Sylfaen"/>
                <w:sz w:val="16"/>
                <w:szCs w:val="16"/>
                <w:lang w:val="pt-BR"/>
              </w:rPr>
              <w:t xml:space="preserve"> </w:t>
            </w:r>
            <w:r w:rsidRPr="00C53C4C">
              <w:rPr>
                <w:rFonts w:ascii="GHEA Grapalat" w:hAnsi="GHEA Grapalat" w:cs="Sylfaen"/>
                <w:sz w:val="16"/>
                <w:szCs w:val="16"/>
              </w:rPr>
              <w:t>все</w:t>
            </w:r>
            <w:r w:rsidRPr="00112223">
              <w:rPr>
                <w:rFonts w:ascii="GHEA Grapalat" w:hAnsi="GHEA Grapalat" w:cs="Sylfaen"/>
                <w:sz w:val="16"/>
                <w:szCs w:val="16"/>
                <w:lang w:val="pt-BR"/>
              </w:rPr>
              <w:t xml:space="preserve"> </w:t>
            </w:r>
            <w:r w:rsidRPr="00C53C4C">
              <w:rPr>
                <w:rFonts w:ascii="GHEA Grapalat" w:hAnsi="GHEA Grapalat" w:cs="Sylfaen"/>
                <w:sz w:val="16"/>
                <w:szCs w:val="16"/>
              </w:rPr>
              <w:t>цеха</w:t>
            </w:r>
            <w:r w:rsidRPr="00112223">
              <w:rPr>
                <w:rFonts w:ascii="GHEA Grapalat" w:hAnsi="GHEA Grapalat" w:cs="Sylfaen"/>
                <w:sz w:val="16"/>
                <w:szCs w:val="16"/>
                <w:lang w:val="pt-BR"/>
              </w:rPr>
              <w:t xml:space="preserve"> /</w:t>
            </w:r>
            <w:r w:rsidRPr="00C53C4C">
              <w:rPr>
                <w:rFonts w:ascii="GHEA Grapalat" w:hAnsi="GHEA Grapalat" w:cs="Sylfaen"/>
                <w:sz w:val="16"/>
                <w:szCs w:val="16"/>
              </w:rPr>
              <w:t>оборудования</w:t>
            </w:r>
            <w:r w:rsidRPr="00112223">
              <w:rPr>
                <w:rFonts w:ascii="GHEA Grapalat" w:hAnsi="GHEA Grapalat" w:cs="Sylfaen"/>
                <w:sz w:val="16"/>
                <w:szCs w:val="16"/>
                <w:lang w:val="pt-BR"/>
              </w:rPr>
              <w:t xml:space="preserve">, </w:t>
            </w:r>
            <w:r w:rsidRPr="00C53C4C">
              <w:rPr>
                <w:rFonts w:ascii="GHEA Grapalat" w:hAnsi="GHEA Grapalat" w:cs="Sylfaen"/>
                <w:sz w:val="16"/>
                <w:szCs w:val="16"/>
              </w:rPr>
              <w:t>тип</w:t>
            </w:r>
            <w:r w:rsidRPr="00112223">
              <w:rPr>
                <w:rFonts w:ascii="GHEA Grapalat" w:hAnsi="GHEA Grapalat" w:cs="Sylfaen"/>
                <w:sz w:val="16"/>
                <w:szCs w:val="16"/>
                <w:lang w:val="pt-BR"/>
              </w:rPr>
              <w:t xml:space="preserve">, </w:t>
            </w:r>
            <w:r w:rsidRPr="00C53C4C">
              <w:rPr>
                <w:rFonts w:ascii="GHEA Grapalat" w:hAnsi="GHEA Grapalat" w:cs="Sylfaen"/>
                <w:sz w:val="16"/>
                <w:szCs w:val="16"/>
              </w:rPr>
              <w:t>электричество</w:t>
            </w:r>
            <w:r w:rsidRPr="00112223">
              <w:rPr>
                <w:rFonts w:ascii="GHEA Grapalat" w:hAnsi="GHEA Grapalat" w:cs="Sylfaen"/>
                <w:sz w:val="16"/>
                <w:szCs w:val="16"/>
                <w:lang w:val="pt-BR"/>
              </w:rPr>
              <w:t xml:space="preserve">, </w:t>
            </w:r>
            <w:r w:rsidRPr="00C53C4C">
              <w:rPr>
                <w:rFonts w:ascii="GHEA Grapalat" w:hAnsi="GHEA Grapalat" w:cs="Sylfaen"/>
                <w:sz w:val="16"/>
                <w:szCs w:val="16"/>
              </w:rPr>
              <w:t>дизель</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колеса базами регулирования</w:t>
            </w:r>
            <w:r w:rsidRPr="00112223">
              <w:rPr>
                <w:rFonts w:ascii="GHEA Grapalat" w:hAnsi="GHEA Grapalat" w:cs="Sylfaen"/>
                <w:sz w:val="16"/>
                <w:szCs w:val="16"/>
                <w:lang w:val="pt-BR"/>
              </w:rPr>
              <w:t xml:space="preserve">, </w:t>
            </w:r>
            <w:r w:rsidRPr="00C53C4C">
              <w:rPr>
                <w:rFonts w:ascii="GHEA Grapalat" w:hAnsi="GHEA Grapalat" w:cs="Sylfaen"/>
                <w:sz w:val="16"/>
                <w:szCs w:val="16"/>
              </w:rPr>
              <w:t>охрана</w:t>
            </w:r>
            <w:r w:rsidRPr="00112223">
              <w:rPr>
                <w:rFonts w:ascii="GHEA Grapalat" w:hAnsi="GHEA Grapalat" w:cs="Sylfaen"/>
                <w:sz w:val="16"/>
                <w:szCs w:val="16"/>
                <w:lang w:val="pt-BR"/>
              </w:rPr>
              <w:t xml:space="preserve">, </w:t>
            </w:r>
            <w:r w:rsidRPr="00C53C4C">
              <w:rPr>
                <w:rFonts w:ascii="GHEA Grapalat" w:hAnsi="GHEA Grapalat" w:cs="Sylfaen"/>
                <w:sz w:val="16"/>
                <w:szCs w:val="16"/>
              </w:rPr>
              <w:t>виктор</w:t>
            </w:r>
            <w:r w:rsidRPr="00112223">
              <w:rPr>
                <w:rFonts w:ascii="GHEA Grapalat" w:hAnsi="GHEA Grapalat" w:cs="Sylfaen"/>
                <w:sz w:val="16"/>
                <w:szCs w:val="16"/>
                <w:lang w:val="pt-BR"/>
              </w:rPr>
              <w:t xml:space="preserve"> </w:t>
            </w:r>
            <w:r w:rsidRPr="00C53C4C">
              <w:rPr>
                <w:rFonts w:ascii="GHEA Grapalat" w:hAnsi="GHEA Grapalat" w:cs="Sylfaen"/>
                <w:sz w:val="16"/>
                <w:szCs w:val="16"/>
              </w:rPr>
              <w:t>ремонта</w:t>
            </w:r>
            <w:r w:rsidRPr="00112223">
              <w:rPr>
                <w:rFonts w:ascii="GHEA Grapalat" w:hAnsi="GHEA Grapalat" w:cs="Sylfaen"/>
                <w:sz w:val="16"/>
                <w:szCs w:val="16"/>
                <w:lang w:val="pt-BR"/>
              </w:rPr>
              <w:t xml:space="preserve">, </w:t>
            </w:r>
            <w:r w:rsidRPr="00C53C4C">
              <w:rPr>
                <w:rFonts w:ascii="GHEA Grapalat" w:hAnsi="GHEA Grapalat" w:cs="Sylfaen"/>
                <w:sz w:val="16"/>
                <w:szCs w:val="16"/>
              </w:rPr>
              <w:t>рулевые</w:t>
            </w:r>
            <w:r w:rsidRPr="00112223">
              <w:rPr>
                <w:rFonts w:ascii="GHEA Grapalat" w:hAnsi="GHEA Grapalat" w:cs="Sylfaen"/>
                <w:sz w:val="16"/>
                <w:szCs w:val="16"/>
                <w:lang w:val="pt-BR"/>
              </w:rPr>
              <w:t xml:space="preserve"> </w:t>
            </w:r>
            <w:r w:rsidRPr="00C53C4C">
              <w:rPr>
                <w:rFonts w:ascii="GHEA Grapalat" w:hAnsi="GHEA Grapalat" w:cs="Sylfaen"/>
                <w:sz w:val="16"/>
                <w:szCs w:val="16"/>
              </w:rPr>
              <w:t>части</w:t>
            </w:r>
            <w:r w:rsidRPr="00112223">
              <w:rPr>
                <w:rFonts w:ascii="GHEA Grapalat" w:hAnsi="GHEA Grapalat" w:cs="Sylfaen"/>
                <w:sz w:val="16"/>
                <w:szCs w:val="16"/>
                <w:lang w:val="pt-BR"/>
              </w:rPr>
              <w:t xml:space="preserve">, </w:t>
            </w:r>
            <w:r w:rsidRPr="00C53C4C">
              <w:rPr>
                <w:rFonts w:ascii="GHEA Grapalat" w:hAnsi="GHEA Grapalat" w:cs="Sylfaen"/>
                <w:sz w:val="16"/>
                <w:szCs w:val="16"/>
              </w:rPr>
              <w:t>передачи в</w:t>
            </w:r>
            <w:r w:rsidRPr="00112223">
              <w:rPr>
                <w:rFonts w:ascii="GHEA Grapalat" w:hAnsi="GHEA Grapalat" w:cs="Sylfaen"/>
                <w:sz w:val="16"/>
                <w:szCs w:val="16"/>
                <w:lang w:val="pt-BR"/>
              </w:rPr>
              <w:t xml:space="preserve"> </w:t>
            </w:r>
            <w:r w:rsidRPr="00C53C4C">
              <w:rPr>
                <w:rFonts w:ascii="GHEA Grapalat" w:hAnsi="GHEA Grapalat" w:cs="Sylfaen"/>
                <w:sz w:val="16"/>
                <w:szCs w:val="16"/>
              </w:rPr>
              <w:t>коробке</w:t>
            </w:r>
            <w:r w:rsidRPr="00112223">
              <w:rPr>
                <w:rFonts w:ascii="GHEA Grapalat" w:hAnsi="GHEA Grapalat" w:cs="Sylfaen"/>
                <w:sz w:val="16"/>
                <w:szCs w:val="16"/>
                <w:lang w:val="hy-AM"/>
              </w:rPr>
              <w:t xml:space="preserve"> и</w:t>
            </w:r>
            <w:r w:rsidRPr="00112223">
              <w:rPr>
                <w:rFonts w:ascii="GHEA Grapalat" w:hAnsi="GHEA Grapalat" w:cs="Sylfaen"/>
                <w:sz w:val="16"/>
                <w:szCs w:val="16"/>
                <w:lang w:val="pt-BR"/>
              </w:rPr>
              <w:t xml:space="preserve"> </w:t>
            </w:r>
            <w:r w:rsidRPr="00C53C4C">
              <w:rPr>
                <w:rFonts w:ascii="GHEA Grapalat" w:hAnsi="GHEA Grapalat" w:cs="Sylfaen"/>
                <w:sz w:val="16"/>
                <w:szCs w:val="16"/>
              </w:rPr>
              <w:t>ходовой части</w:t>
            </w:r>
            <w:r w:rsidRPr="00112223">
              <w:rPr>
                <w:rFonts w:ascii="GHEA Grapalat" w:hAnsi="GHEA Grapalat" w:cs="Sylfaen"/>
                <w:sz w:val="16"/>
                <w:szCs w:val="16"/>
                <w:lang w:val="pt-BR"/>
              </w:rPr>
              <w:t xml:space="preserve"> </w:t>
            </w:r>
            <w:r w:rsidRPr="00C53C4C">
              <w:rPr>
                <w:rFonts w:ascii="GHEA Grapalat" w:hAnsi="GHEA Grapalat" w:cs="Sylfaen"/>
                <w:sz w:val="16"/>
                <w:szCs w:val="16"/>
              </w:rPr>
              <w:t>ремонта</w:t>
            </w:r>
            <w:r w:rsidRPr="00112223">
              <w:rPr>
                <w:rFonts w:ascii="GHEA Grapalat" w:hAnsi="GHEA Grapalat" w:cs="Sylfaen"/>
                <w:sz w:val="16"/>
                <w:szCs w:val="16"/>
                <w:lang w:val="pt-BR"/>
              </w:rPr>
              <w:t>,</w:t>
            </w:r>
            <w:r w:rsidRPr="00112223">
              <w:rPr>
                <w:rFonts w:ascii="GHEA Grapalat" w:hAnsi="GHEA Grapalat" w:cs="Sylfaen"/>
                <w:sz w:val="16"/>
                <w:szCs w:val="16"/>
                <w:lang w:val="hy-AM"/>
              </w:rPr>
              <w:t xml:space="preserve"> а также диагностики автомобиля </w:t>
            </w:r>
            <w:r w:rsidRPr="00C53C4C">
              <w:rPr>
                <w:rFonts w:ascii="GHEA Grapalat" w:hAnsi="GHEA Grapalat" w:cs="Sylfaen"/>
                <w:sz w:val="16"/>
                <w:szCs w:val="16"/>
              </w:rPr>
              <w:t>и</w:t>
            </w:r>
            <w:r w:rsidRPr="00112223">
              <w:rPr>
                <w:rFonts w:ascii="GHEA Grapalat" w:hAnsi="GHEA Grapalat" w:cs="Sylfaen"/>
                <w:sz w:val="16"/>
                <w:szCs w:val="16"/>
                <w:lang w:val="pt-BR"/>
              </w:rPr>
              <w:t xml:space="preserve"> </w:t>
            </w:r>
            <w:r w:rsidRPr="00C53C4C">
              <w:rPr>
                <w:rFonts w:ascii="GHEA Grapalat" w:hAnsi="GHEA Grapalat" w:cs="Sylfaen"/>
                <w:sz w:val="16"/>
                <w:szCs w:val="16"/>
              </w:rPr>
              <w:t>другое</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необходимое оборудование</w:t>
            </w:r>
            <w:r w:rsidRPr="00112223">
              <w:rPr>
                <w:rFonts w:ascii="GHEA Grapalat" w:hAnsi="GHEA Grapalat" w:cs="Sylfaen"/>
                <w:sz w:val="16"/>
                <w:szCs w:val="16"/>
                <w:lang w:val="pt-BR"/>
              </w:rPr>
              <w:t xml:space="preserve"> </w:t>
            </w:r>
            <w:r w:rsidRPr="00C53C4C">
              <w:rPr>
                <w:rFonts w:ascii="GHEA Grapalat" w:hAnsi="GHEA Grapalat" w:cs="Sylfaen"/>
                <w:sz w:val="16"/>
                <w:szCs w:val="16"/>
              </w:rPr>
              <w:t>и</w:t>
            </w:r>
            <w:r w:rsidRPr="00112223">
              <w:rPr>
                <w:rFonts w:ascii="GHEA Grapalat" w:hAnsi="GHEA Grapalat" w:cs="Sylfaen"/>
                <w:sz w:val="16"/>
                <w:szCs w:val="16"/>
                <w:lang w:val="pt-BR"/>
              </w:rPr>
              <w:t xml:space="preserve"> </w:t>
            </w:r>
            <w:r w:rsidRPr="00C53C4C">
              <w:rPr>
                <w:rFonts w:ascii="GHEA Grapalat" w:hAnsi="GHEA Grapalat" w:cs="Sylfaen"/>
                <w:sz w:val="16"/>
                <w:szCs w:val="16"/>
              </w:rPr>
              <w:t>услуги</w:t>
            </w:r>
            <w:r w:rsidRPr="00112223">
              <w:rPr>
                <w:rFonts w:ascii="GHEA Grapalat" w:hAnsi="GHEA Grapalat" w:cs="Sylfaen"/>
                <w:sz w:val="16"/>
                <w:szCs w:val="16"/>
                <w:lang w:val="pt-BR"/>
              </w:rPr>
              <w:t>/,</w:t>
            </w:r>
          </w:p>
          <w:p w14:paraId="4AB5CDEE" w14:textId="77777777" w:rsidR="00456B1B" w:rsidRPr="00112223" w:rsidRDefault="00456B1B" w:rsidP="0011393D">
            <w:pPr>
              <w:ind w:right="-90" w:firstLine="720"/>
              <w:jc w:val="both"/>
              <w:rPr>
                <w:rFonts w:ascii="GHEA Grapalat" w:hAnsi="GHEA Grapalat" w:cs="Sylfaen"/>
                <w:sz w:val="16"/>
                <w:szCs w:val="16"/>
                <w:lang w:val="pt-BR"/>
              </w:rPr>
            </w:pPr>
            <w:r w:rsidRPr="00112223">
              <w:rPr>
                <w:rFonts w:ascii="GHEA Grapalat" w:hAnsi="GHEA Grapalat" w:cs="Sylfaen"/>
                <w:sz w:val="16"/>
                <w:szCs w:val="16"/>
                <w:lang w:val="hy-AM"/>
              </w:rPr>
              <w:t>2.</w:t>
            </w:r>
            <w:r w:rsidRPr="00112223">
              <w:rPr>
                <w:rFonts w:ascii="GHEA Grapalat" w:hAnsi="GHEA Grapalat" w:cs="Sylfaen"/>
                <w:sz w:val="16"/>
                <w:szCs w:val="16"/>
                <w:lang w:val="pt-BR"/>
              </w:rPr>
              <w:t xml:space="preserve"> </w:t>
            </w:r>
            <w:r w:rsidRPr="00C53C4C">
              <w:rPr>
                <w:rFonts w:ascii="GHEA Grapalat" w:hAnsi="GHEA Grapalat" w:cs="Sylfaen"/>
                <w:sz w:val="16"/>
                <w:szCs w:val="16"/>
              </w:rPr>
              <w:t>Организация</w:t>
            </w:r>
          </w:p>
          <w:p w14:paraId="3BAA0518" w14:textId="77777777" w:rsidR="00456B1B" w:rsidRPr="00112223" w:rsidRDefault="00456B1B" w:rsidP="0011393D">
            <w:pPr>
              <w:ind w:right="216" w:firstLine="720"/>
              <w:jc w:val="both"/>
              <w:rPr>
                <w:rFonts w:ascii="GHEA Grapalat" w:hAnsi="GHEA Grapalat" w:cs="Sylfaen"/>
                <w:sz w:val="16"/>
                <w:szCs w:val="16"/>
                <w:lang w:val="hy-AM"/>
              </w:rPr>
            </w:pPr>
            <w:r w:rsidRPr="00112223">
              <w:rPr>
                <w:rFonts w:ascii="GHEA Grapalat" w:hAnsi="GHEA Grapalat" w:cs="Sylfaen"/>
                <w:sz w:val="16"/>
                <w:szCs w:val="16"/>
                <w:lang w:val="pt-BR"/>
              </w:rPr>
              <w:t xml:space="preserve">2.1 </w:t>
            </w:r>
            <w:r w:rsidRPr="00112223">
              <w:rPr>
                <w:rFonts w:ascii="GHEA Grapalat" w:hAnsi="GHEA Grapalat" w:cs="Sylfaen"/>
                <w:sz w:val="16"/>
                <w:szCs w:val="16"/>
                <w:lang w:val="hy-AM"/>
              </w:rPr>
              <w:t xml:space="preserve">Заказчика автомобиль </w:t>
            </w:r>
            <w:r w:rsidRPr="00C53C4C">
              <w:rPr>
                <w:rFonts w:ascii="GHEA Grapalat" w:hAnsi="GHEA Grapalat" w:cs="Sylfaen"/>
                <w:sz w:val="16"/>
                <w:szCs w:val="16"/>
              </w:rPr>
              <w:t>технического</w:t>
            </w:r>
            <w:r w:rsidRPr="00112223">
              <w:rPr>
                <w:rFonts w:ascii="GHEA Grapalat" w:hAnsi="GHEA Grapalat" w:cs="Sylfaen"/>
                <w:sz w:val="16"/>
                <w:szCs w:val="16"/>
                <w:lang w:val="pt-BR"/>
              </w:rPr>
              <w:t xml:space="preserve"> </w:t>
            </w:r>
            <w:r w:rsidRPr="00C53C4C">
              <w:rPr>
                <w:rFonts w:ascii="GHEA Grapalat" w:hAnsi="GHEA Grapalat" w:cs="Sylfaen"/>
                <w:sz w:val="16"/>
                <w:szCs w:val="16"/>
              </w:rPr>
              <w:t>обслуживания</w:t>
            </w:r>
            <w:r w:rsidRPr="00112223">
              <w:rPr>
                <w:rFonts w:ascii="GHEA Grapalat" w:hAnsi="GHEA Grapalat" w:cs="Sylfaen"/>
                <w:sz w:val="16"/>
                <w:szCs w:val="16"/>
                <w:lang w:val="pt-BR"/>
              </w:rPr>
              <w:t xml:space="preserve"> </w:t>
            </w:r>
            <w:r w:rsidRPr="00C53C4C">
              <w:rPr>
                <w:rFonts w:ascii="GHEA Grapalat" w:hAnsi="GHEA Grapalat" w:cs="Sylfaen"/>
                <w:sz w:val="16"/>
                <w:szCs w:val="16"/>
              </w:rPr>
              <w:t>станции</w:t>
            </w:r>
            <w:r w:rsidRPr="00112223">
              <w:rPr>
                <w:rFonts w:ascii="GHEA Grapalat" w:hAnsi="GHEA Grapalat" w:cs="Sylfaen"/>
                <w:sz w:val="16"/>
                <w:szCs w:val="16"/>
                <w:lang w:val="pt-BR"/>
              </w:rPr>
              <w:t xml:space="preserve"> </w:t>
            </w:r>
            <w:r w:rsidRPr="00C53C4C">
              <w:rPr>
                <w:rFonts w:ascii="GHEA Grapalat" w:hAnsi="GHEA Grapalat" w:cs="Sylfaen"/>
                <w:sz w:val="16"/>
                <w:szCs w:val="16"/>
              </w:rPr>
              <w:t>прибытия</w:t>
            </w:r>
            <w:r w:rsidRPr="00112223">
              <w:rPr>
                <w:rFonts w:ascii="GHEA Grapalat" w:hAnsi="GHEA Grapalat" w:cs="Sylfaen"/>
                <w:sz w:val="16"/>
                <w:szCs w:val="16"/>
                <w:lang w:val="pt-BR"/>
              </w:rPr>
              <w:t xml:space="preserve"> </w:t>
            </w:r>
            <w:r w:rsidRPr="00C53C4C">
              <w:rPr>
                <w:rFonts w:ascii="GHEA Grapalat" w:hAnsi="GHEA Grapalat" w:cs="Sylfaen"/>
                <w:sz w:val="16"/>
                <w:szCs w:val="16"/>
              </w:rPr>
              <w:t>после</w:t>
            </w:r>
            <w:r w:rsidRPr="00112223">
              <w:rPr>
                <w:rFonts w:ascii="GHEA Grapalat" w:hAnsi="GHEA Grapalat" w:cs="Sylfaen"/>
                <w:sz w:val="16"/>
                <w:szCs w:val="16"/>
                <w:lang w:val="pt-BR"/>
              </w:rPr>
              <w:t xml:space="preserve"> </w:t>
            </w:r>
            <w:r w:rsidRPr="00C53C4C">
              <w:rPr>
                <w:rFonts w:ascii="GHEA Grapalat" w:hAnsi="GHEA Grapalat" w:cs="Sylfaen"/>
                <w:sz w:val="16"/>
                <w:szCs w:val="16"/>
              </w:rPr>
              <w:t>одного</w:t>
            </w:r>
            <w:r w:rsidRPr="00112223">
              <w:rPr>
                <w:rFonts w:ascii="GHEA Grapalat" w:hAnsi="GHEA Grapalat" w:cs="Sylfaen"/>
                <w:sz w:val="16"/>
                <w:szCs w:val="16"/>
                <w:lang w:val="pt-BR"/>
              </w:rPr>
              <w:t xml:space="preserve"> </w:t>
            </w:r>
            <w:r w:rsidRPr="00C53C4C">
              <w:rPr>
                <w:rFonts w:ascii="GHEA Grapalat" w:hAnsi="GHEA Grapalat" w:cs="Sylfaen"/>
                <w:sz w:val="16"/>
                <w:szCs w:val="16"/>
              </w:rPr>
              <w:t>часа</w:t>
            </w:r>
            <w:r w:rsidRPr="00112223">
              <w:rPr>
                <w:rFonts w:ascii="GHEA Grapalat" w:hAnsi="GHEA Grapalat" w:cs="Sylfaen"/>
                <w:sz w:val="16"/>
                <w:szCs w:val="16"/>
                <w:lang w:val="pt-BR"/>
              </w:rPr>
              <w:t xml:space="preserve"> </w:t>
            </w:r>
            <w:r w:rsidRPr="00C53C4C">
              <w:rPr>
                <w:rFonts w:ascii="GHEA Grapalat" w:hAnsi="GHEA Grapalat" w:cs="Sylfaen"/>
                <w:sz w:val="16"/>
                <w:szCs w:val="16"/>
              </w:rPr>
              <w:t>в течение</w:t>
            </w:r>
            <w:r w:rsidRPr="00112223">
              <w:rPr>
                <w:rFonts w:ascii="GHEA Grapalat" w:hAnsi="GHEA Grapalat" w:cs="Sylfaen"/>
                <w:sz w:val="16"/>
                <w:szCs w:val="16"/>
                <w:lang w:val="pt-BR"/>
              </w:rPr>
              <w:t xml:space="preserve"> должны </w:t>
            </w:r>
            <w:r w:rsidRPr="00C53C4C">
              <w:rPr>
                <w:rFonts w:ascii="GHEA Grapalat" w:hAnsi="GHEA Grapalat" w:cs="Sylfaen"/>
                <w:sz w:val="16"/>
                <w:szCs w:val="16"/>
              </w:rPr>
              <w:t>обеспечивать</w:t>
            </w:r>
            <w:r w:rsidRPr="00112223">
              <w:rPr>
                <w:rFonts w:ascii="GHEA Grapalat" w:hAnsi="GHEA Grapalat" w:cs="Sylfaen"/>
                <w:sz w:val="16"/>
                <w:szCs w:val="16"/>
                <w:lang w:val="pt-BR"/>
              </w:rPr>
              <w:t xml:space="preserve"> </w:t>
            </w:r>
            <w:r w:rsidRPr="00C53C4C">
              <w:rPr>
                <w:rFonts w:ascii="GHEA Grapalat" w:hAnsi="GHEA Grapalat" w:cs="Sylfaen"/>
                <w:sz w:val="16"/>
                <w:szCs w:val="16"/>
              </w:rPr>
              <w:t>автомобиля</w:t>
            </w:r>
            <w:r w:rsidRPr="00112223">
              <w:rPr>
                <w:rFonts w:ascii="GHEA Grapalat" w:hAnsi="GHEA Grapalat" w:cs="Sylfaen"/>
                <w:sz w:val="16"/>
                <w:szCs w:val="16"/>
                <w:lang w:val="pt-BR"/>
              </w:rPr>
              <w:t xml:space="preserve"> </w:t>
            </w:r>
            <w:r w:rsidRPr="00C53C4C">
              <w:rPr>
                <w:rFonts w:ascii="GHEA Grapalat" w:hAnsi="GHEA Grapalat" w:cs="Sylfaen"/>
                <w:sz w:val="16"/>
                <w:szCs w:val="16"/>
              </w:rPr>
              <w:t>диагностика</w:t>
            </w:r>
            <w:r w:rsidRPr="00112223">
              <w:rPr>
                <w:rFonts w:ascii="GHEA Grapalat" w:hAnsi="GHEA Grapalat" w:cs="Sylfaen"/>
                <w:sz w:val="16"/>
                <w:szCs w:val="16"/>
                <w:lang w:val="hy-AM"/>
              </w:rPr>
              <w:t>з</w:t>
            </w:r>
            <w:r w:rsidRPr="00112223">
              <w:rPr>
                <w:rFonts w:ascii="GHEA Grapalat" w:hAnsi="GHEA Grapalat" w:cs="Sylfaen"/>
                <w:sz w:val="16"/>
                <w:szCs w:val="16"/>
                <w:lang w:val="pt-BR"/>
              </w:rPr>
              <w:t xml:space="preserve">` </w:t>
            </w:r>
            <w:r w:rsidRPr="00C53C4C">
              <w:rPr>
                <w:rFonts w:ascii="GHEA Grapalat" w:hAnsi="GHEA Grapalat" w:cs="Sylfaen"/>
                <w:sz w:val="16"/>
                <w:szCs w:val="16"/>
              </w:rPr>
              <w:t>, предоставляя</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 xml:space="preserve">автомобиля на </w:t>
            </w:r>
            <w:r w:rsidRPr="00C53C4C">
              <w:rPr>
                <w:rFonts w:ascii="GHEA Grapalat" w:hAnsi="GHEA Grapalat" w:cs="Sylfaen"/>
                <w:sz w:val="16"/>
                <w:szCs w:val="16"/>
              </w:rPr>
              <w:t>предстоящих</w:t>
            </w:r>
            <w:r w:rsidRPr="00112223">
              <w:rPr>
                <w:rFonts w:ascii="GHEA Grapalat" w:hAnsi="GHEA Grapalat" w:cs="Sylfaen"/>
                <w:sz w:val="16"/>
                <w:szCs w:val="16"/>
                <w:lang w:val="pt-BR"/>
              </w:rPr>
              <w:t xml:space="preserve"> </w:t>
            </w:r>
            <w:r w:rsidRPr="00C53C4C">
              <w:rPr>
                <w:rFonts w:ascii="GHEA Grapalat" w:hAnsi="GHEA Grapalat" w:cs="Sylfaen"/>
                <w:sz w:val="16"/>
                <w:szCs w:val="16"/>
              </w:rPr>
              <w:t>работ</w:t>
            </w:r>
            <w:r w:rsidRPr="00112223">
              <w:rPr>
                <w:rFonts w:ascii="GHEA Grapalat" w:hAnsi="GHEA Grapalat" w:cs="Sylfaen"/>
                <w:sz w:val="16"/>
                <w:szCs w:val="16"/>
                <w:lang w:val="hy-AM"/>
              </w:rPr>
              <w:t>, их сроках</w:t>
            </w:r>
            <w:r w:rsidRPr="00112223">
              <w:rPr>
                <w:rFonts w:ascii="GHEA Grapalat" w:hAnsi="GHEA Grapalat" w:cs="Sylfaen"/>
                <w:sz w:val="16"/>
                <w:szCs w:val="16"/>
                <w:lang w:val="pt-BR"/>
              </w:rPr>
              <w:t xml:space="preserve"> </w:t>
            </w:r>
            <w:r w:rsidRPr="00C53C4C">
              <w:rPr>
                <w:rFonts w:ascii="GHEA Grapalat" w:hAnsi="GHEA Grapalat" w:cs="Sylfaen"/>
                <w:sz w:val="16"/>
                <w:szCs w:val="16"/>
              </w:rPr>
              <w:t>и</w:t>
            </w:r>
            <w:r w:rsidRPr="00112223">
              <w:rPr>
                <w:rFonts w:ascii="GHEA Grapalat" w:hAnsi="GHEA Grapalat" w:cs="Sylfaen"/>
                <w:sz w:val="16"/>
                <w:szCs w:val="16"/>
                <w:lang w:val="hy-AM"/>
              </w:rPr>
              <w:t xml:space="preserve"> </w:t>
            </w:r>
            <w:r w:rsidRPr="00C53C4C">
              <w:rPr>
                <w:rFonts w:ascii="GHEA Grapalat" w:hAnsi="GHEA Grapalat" w:cs="Sylfaen"/>
                <w:sz w:val="16"/>
                <w:szCs w:val="16"/>
              </w:rPr>
              <w:t>цене</w:t>
            </w:r>
            <w:r w:rsidRPr="00112223">
              <w:rPr>
                <w:rFonts w:ascii="GHEA Grapalat" w:hAnsi="GHEA Grapalat" w:cs="Sylfaen"/>
                <w:sz w:val="16"/>
                <w:szCs w:val="16"/>
                <w:lang w:val="pt-BR"/>
              </w:rPr>
              <w:t xml:space="preserve"> </w:t>
            </w:r>
            <w:r w:rsidRPr="00C53C4C">
              <w:rPr>
                <w:rFonts w:ascii="GHEA Grapalat" w:hAnsi="GHEA Grapalat" w:cs="Sylfaen"/>
                <w:sz w:val="16"/>
                <w:szCs w:val="16"/>
              </w:rPr>
              <w:t>в отношении</w:t>
            </w:r>
            <w:r w:rsidRPr="00112223">
              <w:rPr>
                <w:rFonts w:ascii="GHEA Grapalat" w:hAnsi="GHEA Grapalat" w:cs="Sylfaen"/>
                <w:sz w:val="16"/>
                <w:szCs w:val="16"/>
                <w:lang w:val="pt-BR"/>
              </w:rPr>
              <w:t xml:space="preserve"> утвержденных справка</w:t>
            </w:r>
          </w:p>
          <w:p w14:paraId="04923733" w14:textId="77777777" w:rsidR="00456B1B" w:rsidRPr="00112223" w:rsidRDefault="00456B1B" w:rsidP="0011393D">
            <w:pPr>
              <w:ind w:right="216" w:firstLine="720"/>
              <w:jc w:val="both"/>
              <w:rPr>
                <w:rFonts w:ascii="GHEA Grapalat" w:hAnsi="GHEA Grapalat" w:cs="Sylfaen"/>
                <w:sz w:val="16"/>
                <w:szCs w:val="16"/>
                <w:lang w:val="hy-AM"/>
              </w:rPr>
            </w:pPr>
            <w:r w:rsidRPr="00112223">
              <w:rPr>
                <w:rFonts w:ascii="GHEA Grapalat" w:hAnsi="GHEA Grapalat" w:cs="Sylfaen"/>
                <w:sz w:val="16"/>
                <w:szCs w:val="16"/>
                <w:lang w:val="hy-AM"/>
              </w:rPr>
              <w:t>2.2. Автомобиль технического</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обслуживания</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станции</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прибытия</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после</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по крайней мере,</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одного</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часа</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в течение начинает ремонту автомобилей процесс /оказание услуг/, причем ворота окончания работ, срок устанавливается в пункте 2.1 указанной справкой, утвержденной период:</w:t>
            </w:r>
          </w:p>
          <w:p w14:paraId="785C4BF5" w14:textId="77777777" w:rsidR="00456B1B" w:rsidRPr="00112223" w:rsidRDefault="00456B1B" w:rsidP="0011393D">
            <w:pPr>
              <w:ind w:right="216" w:firstLine="720"/>
              <w:jc w:val="both"/>
              <w:rPr>
                <w:rFonts w:ascii="GHEA Grapalat" w:hAnsi="GHEA Grapalat" w:cs="Sylfaen"/>
                <w:sz w:val="16"/>
                <w:szCs w:val="16"/>
                <w:lang w:val="pt-BR"/>
              </w:rPr>
            </w:pPr>
            <w:r w:rsidRPr="00112223">
              <w:rPr>
                <w:rFonts w:ascii="GHEA Grapalat" w:hAnsi="GHEA Grapalat" w:cs="Sylfaen"/>
                <w:sz w:val="16"/>
                <w:szCs w:val="16"/>
                <w:lang w:val="hy-AM"/>
              </w:rPr>
              <w:t>3. Замененные автозапчасти требованию должны быть возвращены представителю Компании:</w:t>
            </w:r>
          </w:p>
          <w:p w14:paraId="07DAEB32" w14:textId="77777777" w:rsidR="00456B1B" w:rsidRPr="00112223" w:rsidRDefault="00456B1B" w:rsidP="0011393D">
            <w:pPr>
              <w:ind w:right="216" w:firstLine="720"/>
              <w:jc w:val="both"/>
              <w:rPr>
                <w:rFonts w:ascii="GHEA Grapalat" w:hAnsi="GHEA Grapalat" w:cs="Sylfaen"/>
                <w:sz w:val="16"/>
                <w:szCs w:val="16"/>
                <w:lang w:val="pt-BR"/>
              </w:rPr>
            </w:pPr>
            <w:r w:rsidRPr="00112223">
              <w:rPr>
                <w:rFonts w:ascii="GHEA Grapalat" w:hAnsi="GHEA Grapalat" w:cs="Sylfaen"/>
                <w:sz w:val="16"/>
                <w:szCs w:val="16"/>
                <w:lang w:val="pt-BR"/>
              </w:rPr>
              <w:t xml:space="preserve">4. </w:t>
            </w:r>
            <w:r w:rsidRPr="00C53C4C">
              <w:rPr>
                <w:rFonts w:ascii="GHEA Grapalat" w:hAnsi="GHEA Grapalat" w:cs="Sylfaen"/>
                <w:sz w:val="16"/>
                <w:szCs w:val="16"/>
              </w:rPr>
              <w:t>Ремонтные</w:t>
            </w:r>
            <w:r w:rsidRPr="00112223">
              <w:rPr>
                <w:rFonts w:ascii="GHEA Grapalat" w:hAnsi="GHEA Grapalat" w:cs="Sylfaen"/>
                <w:sz w:val="16"/>
                <w:szCs w:val="16"/>
                <w:lang w:val="pt-BR"/>
              </w:rPr>
              <w:t xml:space="preserve"> </w:t>
            </w:r>
            <w:r w:rsidRPr="00C53C4C">
              <w:rPr>
                <w:rFonts w:ascii="GHEA Grapalat" w:hAnsi="GHEA Grapalat" w:cs="Sylfaen"/>
                <w:sz w:val="16"/>
                <w:szCs w:val="16"/>
              </w:rPr>
              <w:t>услуги</w:t>
            </w:r>
            <w:r w:rsidRPr="00112223">
              <w:rPr>
                <w:rFonts w:ascii="GHEA Grapalat" w:hAnsi="GHEA Grapalat" w:cs="Sylfaen"/>
                <w:sz w:val="16"/>
                <w:szCs w:val="16"/>
                <w:lang w:val="pt-BR"/>
              </w:rPr>
              <w:t xml:space="preserve"> </w:t>
            </w:r>
            <w:r w:rsidRPr="00C53C4C">
              <w:rPr>
                <w:rFonts w:ascii="GHEA Grapalat" w:hAnsi="GHEA Grapalat" w:cs="Sylfaen"/>
                <w:sz w:val="16"/>
                <w:szCs w:val="16"/>
              </w:rPr>
              <w:t>должны</w:t>
            </w:r>
            <w:r w:rsidRPr="00112223">
              <w:rPr>
                <w:rFonts w:ascii="GHEA Grapalat" w:hAnsi="GHEA Grapalat" w:cs="Sylfaen"/>
                <w:sz w:val="16"/>
                <w:szCs w:val="16"/>
                <w:lang w:val="pt-BR"/>
              </w:rPr>
              <w:t xml:space="preserve"> </w:t>
            </w:r>
            <w:r w:rsidRPr="00C53C4C">
              <w:rPr>
                <w:rFonts w:ascii="GHEA Grapalat" w:hAnsi="GHEA Grapalat" w:cs="Sylfaen"/>
                <w:sz w:val="16"/>
                <w:szCs w:val="16"/>
              </w:rPr>
              <w:t>быть</w:t>
            </w:r>
            <w:r w:rsidRPr="00112223">
              <w:rPr>
                <w:rFonts w:ascii="GHEA Grapalat" w:hAnsi="GHEA Grapalat" w:cs="Sylfaen"/>
                <w:sz w:val="16"/>
                <w:szCs w:val="16"/>
                <w:lang w:val="pt-BR"/>
              </w:rPr>
              <w:t xml:space="preserve"> </w:t>
            </w:r>
            <w:r w:rsidRPr="00C53C4C">
              <w:rPr>
                <w:rFonts w:ascii="GHEA Grapalat" w:hAnsi="GHEA Grapalat" w:cs="Sylfaen"/>
                <w:sz w:val="16"/>
                <w:szCs w:val="16"/>
              </w:rPr>
              <w:t>выполнены</w:t>
            </w:r>
            <w:r w:rsidRPr="00112223">
              <w:rPr>
                <w:rFonts w:ascii="GHEA Grapalat" w:hAnsi="GHEA Grapalat" w:cs="Sylfaen"/>
                <w:sz w:val="16"/>
                <w:szCs w:val="16"/>
                <w:lang w:val="pt-BR"/>
              </w:rPr>
              <w:t xml:space="preserve"> </w:t>
            </w:r>
            <w:r w:rsidRPr="00C53C4C">
              <w:rPr>
                <w:rFonts w:ascii="GHEA Grapalat" w:hAnsi="GHEA Grapalat" w:cs="Sylfaen"/>
                <w:sz w:val="16"/>
                <w:szCs w:val="16"/>
              </w:rPr>
              <w:t>при</w:t>
            </w:r>
            <w:r w:rsidRPr="00112223">
              <w:rPr>
                <w:rFonts w:ascii="GHEA Grapalat" w:hAnsi="GHEA Grapalat" w:cs="Sylfaen"/>
                <w:sz w:val="16"/>
                <w:szCs w:val="16"/>
                <w:lang w:val="pt-BR"/>
              </w:rPr>
              <w:t xml:space="preserve"> </w:t>
            </w:r>
            <w:r w:rsidRPr="00C53C4C">
              <w:rPr>
                <w:rFonts w:ascii="GHEA Grapalat" w:hAnsi="GHEA Grapalat" w:cs="Sylfaen"/>
                <w:sz w:val="16"/>
                <w:szCs w:val="16"/>
              </w:rPr>
              <w:t>представленным</w:t>
            </w:r>
            <w:r w:rsidRPr="00112223">
              <w:rPr>
                <w:rFonts w:ascii="GHEA Grapalat" w:hAnsi="GHEA Grapalat" w:cs="Sylfaen"/>
                <w:sz w:val="16"/>
                <w:szCs w:val="16"/>
                <w:lang w:val="pt-BR"/>
              </w:rPr>
              <w:t xml:space="preserve"> </w:t>
            </w:r>
            <w:r w:rsidRPr="00C53C4C">
              <w:rPr>
                <w:rFonts w:ascii="GHEA Grapalat" w:hAnsi="GHEA Grapalat" w:cs="Sylfaen"/>
                <w:sz w:val="16"/>
                <w:szCs w:val="16"/>
              </w:rPr>
              <w:t>перечнем</w:t>
            </w:r>
            <w:r w:rsidRPr="00112223">
              <w:rPr>
                <w:rFonts w:ascii="GHEA Grapalat" w:hAnsi="GHEA Grapalat" w:cs="Sylfaen"/>
                <w:sz w:val="16"/>
                <w:szCs w:val="16"/>
                <w:lang w:val="pt-BR"/>
              </w:rPr>
              <w:t xml:space="preserve"> </w:t>
            </w:r>
            <w:r w:rsidRPr="00C53C4C">
              <w:rPr>
                <w:rFonts w:ascii="GHEA Grapalat" w:hAnsi="GHEA Grapalat" w:cs="Sylfaen"/>
                <w:sz w:val="16"/>
                <w:szCs w:val="16"/>
              </w:rPr>
              <w:t>соответствующие</w:t>
            </w:r>
            <w:r w:rsidRPr="00112223">
              <w:rPr>
                <w:rFonts w:ascii="GHEA Grapalat" w:hAnsi="GHEA Grapalat" w:cs="Sylfaen"/>
                <w:sz w:val="16"/>
                <w:szCs w:val="16"/>
                <w:lang w:val="pt-BR"/>
              </w:rPr>
              <w:t>:</w:t>
            </w:r>
          </w:p>
          <w:p w14:paraId="747D93EF" w14:textId="77777777" w:rsidR="00456B1B" w:rsidRPr="00112223" w:rsidRDefault="00456B1B" w:rsidP="0011393D">
            <w:pPr>
              <w:ind w:right="216" w:firstLine="720"/>
              <w:jc w:val="both"/>
              <w:rPr>
                <w:rFonts w:ascii="GHEA Grapalat" w:hAnsi="GHEA Grapalat" w:cs="Sylfaen"/>
                <w:sz w:val="16"/>
                <w:szCs w:val="16"/>
                <w:lang w:val="pt-BR"/>
              </w:rPr>
            </w:pPr>
            <w:r w:rsidRPr="00112223">
              <w:rPr>
                <w:rFonts w:ascii="GHEA Grapalat" w:hAnsi="GHEA Grapalat" w:cs="Sylfaen"/>
                <w:sz w:val="16"/>
                <w:szCs w:val="16"/>
                <w:lang w:val="pt-BR"/>
              </w:rPr>
              <w:t>5. Один для ремонта, максимальный срок должен быть больше-не будет 7 календарных дней.</w:t>
            </w:r>
          </w:p>
          <w:p w14:paraId="10A12F90" w14:textId="77777777" w:rsidR="00456B1B" w:rsidRPr="00112223" w:rsidRDefault="00456B1B" w:rsidP="0011393D">
            <w:pPr>
              <w:ind w:right="216" w:firstLine="720"/>
              <w:jc w:val="both"/>
              <w:rPr>
                <w:rFonts w:ascii="GHEA Grapalat" w:hAnsi="GHEA Grapalat" w:cs="Sylfaen"/>
                <w:sz w:val="16"/>
                <w:szCs w:val="16"/>
                <w:lang w:val="hy-AM"/>
              </w:rPr>
            </w:pPr>
            <w:r w:rsidRPr="00112223">
              <w:rPr>
                <w:rFonts w:ascii="GHEA Grapalat" w:hAnsi="GHEA Grapalat" w:cs="Sylfaen"/>
                <w:sz w:val="16"/>
                <w:szCs w:val="16"/>
                <w:lang w:val="pt-BR"/>
              </w:rPr>
              <w:t xml:space="preserve">6. </w:t>
            </w:r>
            <w:r w:rsidRPr="00112223">
              <w:rPr>
                <w:rFonts w:ascii="GHEA Grapalat" w:hAnsi="GHEA Grapalat" w:cs="Sylfaen"/>
                <w:sz w:val="16"/>
                <w:szCs w:val="16"/>
                <w:lang w:val="hy-AM"/>
              </w:rPr>
              <w:t>Услуг организация должна предоставить перечень указанных в открытии частей или измененных деталей в гарантийный срок</w:t>
            </w:r>
            <w:r w:rsidRPr="00112223">
              <w:rPr>
                <w:rFonts w:ascii="GHEA Grapalat" w:hAnsi="GHEA Grapalat" w:cs="Sylfaen"/>
                <w:sz w:val="16"/>
                <w:szCs w:val="16"/>
                <w:lang w:val="pt-BR"/>
              </w:rPr>
              <w:t xml:space="preserve"> /</w:t>
            </w:r>
            <w:r w:rsidRPr="00112223">
              <w:rPr>
                <w:rFonts w:ascii="GHEA Grapalat" w:hAnsi="GHEA Grapalat" w:cs="Sylfaen"/>
                <w:sz w:val="16"/>
                <w:szCs w:val="16"/>
                <w:lang w:val="hy-AM"/>
              </w:rPr>
              <w:t>те строки, в части которых гарантийный срок не представляется возможным установить, должно быть представлено соответствующее обоснование</w:t>
            </w:r>
            <w:r w:rsidRPr="00112223">
              <w:rPr>
                <w:rFonts w:ascii="GHEA Grapalat" w:hAnsi="GHEA Grapalat" w:cs="Sylfaen"/>
                <w:sz w:val="16"/>
                <w:szCs w:val="16"/>
                <w:lang w:val="pt-BR"/>
              </w:rPr>
              <w:t>/</w:t>
            </w:r>
            <w:r w:rsidRPr="00112223">
              <w:rPr>
                <w:rFonts w:ascii="GHEA Grapalat" w:hAnsi="GHEA Grapalat" w:cs="Sylfaen"/>
                <w:sz w:val="16"/>
                <w:szCs w:val="16"/>
                <w:lang w:val="hy-AM"/>
              </w:rPr>
              <w:t>:</w:t>
            </w:r>
          </w:p>
          <w:p w14:paraId="12AA64FB"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Гарантии</w:t>
            </w:r>
          </w:p>
          <w:p w14:paraId="2DF0B778"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Выполненных работ - 6 месяцев</w:t>
            </w:r>
          </w:p>
          <w:p w14:paraId="06BB389C"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Запасные части - 12 месяцев</w:t>
            </w:r>
          </w:p>
          <w:p w14:paraId="57776D1F"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Резиновых деталей для автомобилей - 6 месяцев</w:t>
            </w:r>
          </w:p>
          <w:p w14:paraId="1BA21DCC"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 Все услуги должны предоставляться по тому же адресу для города Ереван в административной части</w:t>
            </w:r>
          </w:p>
          <w:p w14:paraId="355DE54A" w14:textId="77777777" w:rsidR="00456B1B" w:rsidRPr="00112223" w:rsidRDefault="00456B1B" w:rsidP="0011393D">
            <w:pPr>
              <w:ind w:left="1134"/>
              <w:jc w:val="both"/>
              <w:rPr>
                <w:rFonts w:ascii="GHEA Grapalat" w:hAnsi="GHEA Grapalat" w:cs="Sylfaen"/>
                <w:sz w:val="16"/>
                <w:szCs w:val="16"/>
                <w:lang w:val="hy-AM"/>
              </w:rPr>
            </w:pPr>
            <w:r w:rsidRPr="00112223">
              <w:rPr>
                <w:rFonts w:ascii="GHEA Grapalat" w:hAnsi="GHEA Grapalat" w:cs="Sylfaen"/>
                <w:sz w:val="16"/>
                <w:szCs w:val="16"/>
                <w:lang w:val="hy-AM"/>
              </w:rPr>
              <w:t>Детали /резиновые детали/ должны быть новые и неиспользованные</w:t>
            </w:r>
          </w:p>
          <w:p w14:paraId="6E321AFA" w14:textId="77777777" w:rsidR="00456B1B" w:rsidRPr="00112223" w:rsidRDefault="00456B1B" w:rsidP="0011393D">
            <w:pPr>
              <w:rPr>
                <w:rFonts w:ascii="GHEA Grapalat" w:hAnsi="GHEA Grapalat"/>
                <w:sz w:val="16"/>
                <w:szCs w:val="16"/>
                <w:lang w:val="hy-AM"/>
              </w:rPr>
            </w:pPr>
            <w:r w:rsidRPr="00112223">
              <w:rPr>
                <w:rFonts w:ascii="GHEA Grapalat" w:hAnsi="GHEA Grapalat" w:cs="Sylfaen"/>
                <w:sz w:val="16"/>
                <w:szCs w:val="16"/>
                <w:lang w:val="hy-AM"/>
              </w:rPr>
              <w:t>в случае Необходимости, для ремонта по требованию заказчика должна осуществляться заказчиком указанных во</w:t>
            </w:r>
            <w:r w:rsidRPr="00112223">
              <w:rPr>
                <w:rFonts w:ascii="GHEA Grapalat" w:hAnsi="GHEA Grapalat"/>
                <w:sz w:val="16"/>
                <w:szCs w:val="16"/>
                <w:lang w:val="hy-AM"/>
              </w:rPr>
              <w:tab/>
            </w:r>
          </w:p>
        </w:tc>
      </w:tr>
    </w:tbl>
    <w:p w14:paraId="5F5C61F7" w14:textId="77777777" w:rsidR="00456B1B" w:rsidRPr="008640CE" w:rsidRDefault="00456B1B" w:rsidP="00456B1B">
      <w:pPr>
        <w:ind w:left="2340"/>
        <w:jc w:val="right"/>
        <w:rPr>
          <w:rFonts w:ascii="GHEA Grapalat" w:hAnsi="GHEA Grapalat"/>
          <w:sz w:val="18"/>
          <w:szCs w:val="18"/>
          <w:lang w:val="pt-BR"/>
        </w:rPr>
      </w:pPr>
    </w:p>
    <w:tbl>
      <w:tblPr>
        <w:tblW w:w="10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864"/>
        <w:gridCol w:w="1201"/>
        <w:gridCol w:w="2253"/>
        <w:gridCol w:w="1426"/>
        <w:gridCol w:w="1803"/>
      </w:tblGrid>
      <w:tr w:rsidR="00456B1B" w:rsidRPr="00C929DE" w14:paraId="1AAC9898" w14:textId="77777777" w:rsidTr="0011393D">
        <w:trPr>
          <w:trHeight w:val="377"/>
          <w:jc w:val="center"/>
        </w:trPr>
        <w:tc>
          <w:tcPr>
            <w:tcW w:w="1444" w:type="dxa"/>
            <w:vAlign w:val="center"/>
            <w:hideMark/>
          </w:tcPr>
          <w:p w14:paraId="762739F6" w14:textId="77777777" w:rsidR="00456B1B" w:rsidRPr="003E427E" w:rsidRDefault="00456B1B" w:rsidP="0011393D">
            <w:pPr>
              <w:jc w:val="center"/>
              <w:rPr>
                <w:rFonts w:ascii="GHEA Grapalat" w:hAnsi="GHEA Grapalat" w:cs="Calibri"/>
                <w:b/>
                <w:bCs/>
                <w:sz w:val="16"/>
                <w:szCs w:val="16"/>
                <w:lang w:val="en-US"/>
              </w:rPr>
            </w:pPr>
            <w:r w:rsidRPr="00C6412C">
              <w:rPr>
                <w:rFonts w:ascii="GHEA Grapalat" w:hAnsi="GHEA Grapalat" w:cs="Calibri"/>
                <w:b/>
                <w:bCs/>
                <w:sz w:val="16"/>
                <w:szCs w:val="16"/>
              </w:rPr>
              <w:t>Номер</w:t>
            </w:r>
            <w:r>
              <w:rPr>
                <w:rFonts w:ascii="GHEA Grapalat" w:hAnsi="GHEA Grapalat" w:cs="Calibri"/>
                <w:b/>
                <w:bCs/>
                <w:sz w:val="16"/>
                <w:szCs w:val="16"/>
                <w:lang w:val="en-US"/>
              </w:rPr>
              <w:t xml:space="preserve"> </w:t>
            </w:r>
            <w:r w:rsidRPr="007131B5">
              <w:rPr>
                <w:rFonts w:ascii="GHEA Grapalat" w:hAnsi="GHEA Grapalat"/>
                <w:sz w:val="14"/>
                <w:szCs w:val="14"/>
              </w:rPr>
              <w:t>лота</w:t>
            </w:r>
          </w:p>
        </w:tc>
        <w:tc>
          <w:tcPr>
            <w:tcW w:w="2864" w:type="dxa"/>
            <w:vAlign w:val="center"/>
            <w:hideMark/>
          </w:tcPr>
          <w:p w14:paraId="59E78E86"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Партии, наименование</w:t>
            </w:r>
          </w:p>
        </w:tc>
        <w:tc>
          <w:tcPr>
            <w:tcW w:w="1201" w:type="dxa"/>
            <w:vAlign w:val="center"/>
            <w:hideMark/>
          </w:tcPr>
          <w:p w14:paraId="235383C6"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Количество /шт/</w:t>
            </w:r>
          </w:p>
        </w:tc>
        <w:tc>
          <w:tcPr>
            <w:tcW w:w="2253" w:type="dxa"/>
            <w:vAlign w:val="center"/>
            <w:hideMark/>
          </w:tcPr>
          <w:p w14:paraId="55F2F548"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Машину начальника. номерной знак</w:t>
            </w:r>
          </w:p>
        </w:tc>
        <w:tc>
          <w:tcPr>
            <w:tcW w:w="1426" w:type="dxa"/>
            <w:vAlign w:val="center"/>
            <w:hideMark/>
          </w:tcPr>
          <w:p w14:paraId="64B8A764"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коробка передач</w:t>
            </w:r>
          </w:p>
        </w:tc>
        <w:tc>
          <w:tcPr>
            <w:tcW w:w="1803" w:type="dxa"/>
            <w:vAlign w:val="center"/>
            <w:hideMark/>
          </w:tcPr>
          <w:p w14:paraId="1AFA982C"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год Выпуска</w:t>
            </w:r>
          </w:p>
        </w:tc>
      </w:tr>
      <w:tr w:rsidR="00456B1B" w:rsidRPr="00C929DE" w14:paraId="3623EAAF" w14:textId="77777777" w:rsidTr="0011393D">
        <w:trPr>
          <w:trHeight w:val="215"/>
          <w:jc w:val="center"/>
        </w:trPr>
        <w:tc>
          <w:tcPr>
            <w:tcW w:w="1444" w:type="dxa"/>
            <w:vMerge w:val="restart"/>
            <w:vAlign w:val="center"/>
          </w:tcPr>
          <w:p w14:paraId="6A66B311"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864" w:type="dxa"/>
            <w:vAlign w:val="center"/>
            <w:hideMark/>
          </w:tcPr>
          <w:p w14:paraId="00F087B2" w14:textId="77777777" w:rsidR="00456B1B" w:rsidRPr="00C53C4C" w:rsidRDefault="00456B1B" w:rsidP="0011393D">
            <w:pPr>
              <w:jc w:val="center"/>
              <w:rPr>
                <w:rFonts w:ascii="GHEA Grapalat" w:hAnsi="GHEA Grapalat" w:cs="Calibri"/>
                <w:b/>
                <w:bCs/>
                <w:sz w:val="16"/>
                <w:szCs w:val="16"/>
              </w:rPr>
            </w:pPr>
            <w:r w:rsidRPr="00C53C4C">
              <w:rPr>
                <w:rFonts w:ascii="GHEA Grapalat" w:hAnsi="GHEA Grapalat" w:cs="Calibri"/>
                <w:b/>
                <w:bCs/>
                <w:sz w:val="16"/>
                <w:szCs w:val="16"/>
              </w:rPr>
              <w:t xml:space="preserve">Автомобилей услуги ремонта </w:t>
            </w:r>
            <w:r w:rsidRPr="00C6412C">
              <w:rPr>
                <w:rFonts w:ascii="GHEA Grapalat" w:hAnsi="GHEA Grapalat" w:cs="Calibri"/>
                <w:b/>
                <w:bCs/>
                <w:sz w:val="16"/>
                <w:szCs w:val="16"/>
              </w:rPr>
              <w:t>FORD</w:t>
            </w:r>
            <w:r w:rsidRPr="00C53C4C">
              <w:rPr>
                <w:rFonts w:ascii="GHEA Grapalat" w:hAnsi="GHEA Grapalat" w:cs="Calibri"/>
                <w:b/>
                <w:bCs/>
                <w:sz w:val="16"/>
                <w:szCs w:val="16"/>
              </w:rPr>
              <w:t xml:space="preserve"> </w:t>
            </w:r>
            <w:r w:rsidRPr="00C6412C">
              <w:rPr>
                <w:rFonts w:ascii="GHEA Grapalat" w:hAnsi="GHEA Grapalat" w:cs="Calibri"/>
                <w:b/>
                <w:bCs/>
                <w:sz w:val="16"/>
                <w:szCs w:val="16"/>
              </w:rPr>
              <w:t>Transit</w:t>
            </w:r>
            <w:r w:rsidRPr="00C53C4C">
              <w:rPr>
                <w:rFonts w:ascii="GHEA Grapalat" w:hAnsi="GHEA Grapalat" w:cs="Calibri"/>
                <w:b/>
                <w:bCs/>
                <w:sz w:val="16"/>
                <w:szCs w:val="16"/>
              </w:rPr>
              <w:t xml:space="preserve"> марки</w:t>
            </w:r>
          </w:p>
        </w:tc>
        <w:tc>
          <w:tcPr>
            <w:tcW w:w="1201" w:type="dxa"/>
            <w:vAlign w:val="center"/>
            <w:hideMark/>
          </w:tcPr>
          <w:p w14:paraId="26925616"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253" w:type="dxa"/>
            <w:vAlign w:val="center"/>
            <w:hideMark/>
          </w:tcPr>
          <w:p w14:paraId="56FD5A17"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FORD Transit 518 AD 61</w:t>
            </w:r>
          </w:p>
        </w:tc>
        <w:tc>
          <w:tcPr>
            <w:tcW w:w="1426" w:type="dxa"/>
            <w:noWrap/>
            <w:vAlign w:val="center"/>
            <w:hideMark/>
          </w:tcPr>
          <w:p w14:paraId="5076105D"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мех.</w:t>
            </w:r>
          </w:p>
        </w:tc>
        <w:tc>
          <w:tcPr>
            <w:tcW w:w="1803" w:type="dxa"/>
            <w:noWrap/>
            <w:vAlign w:val="center"/>
            <w:hideMark/>
          </w:tcPr>
          <w:p w14:paraId="5C5EA66F"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2004г.</w:t>
            </w:r>
          </w:p>
        </w:tc>
      </w:tr>
      <w:tr w:rsidR="00456B1B" w:rsidRPr="00C929DE" w14:paraId="65D5E17A" w14:textId="77777777" w:rsidTr="0011393D">
        <w:trPr>
          <w:trHeight w:val="233"/>
          <w:jc w:val="center"/>
        </w:trPr>
        <w:tc>
          <w:tcPr>
            <w:tcW w:w="1444" w:type="dxa"/>
            <w:vMerge/>
            <w:vAlign w:val="center"/>
          </w:tcPr>
          <w:p w14:paraId="1AEF06CE" w14:textId="77777777" w:rsidR="00456B1B" w:rsidRPr="00C6412C" w:rsidRDefault="00456B1B" w:rsidP="0011393D">
            <w:pPr>
              <w:jc w:val="center"/>
              <w:rPr>
                <w:rFonts w:ascii="GHEA Grapalat" w:hAnsi="GHEA Grapalat" w:cs="Calibri"/>
                <w:b/>
                <w:bCs/>
                <w:sz w:val="16"/>
                <w:szCs w:val="16"/>
              </w:rPr>
            </w:pPr>
          </w:p>
        </w:tc>
        <w:tc>
          <w:tcPr>
            <w:tcW w:w="2864" w:type="dxa"/>
            <w:vAlign w:val="center"/>
            <w:hideMark/>
          </w:tcPr>
          <w:p w14:paraId="5EE4CE66" w14:textId="77777777" w:rsidR="00456B1B" w:rsidRPr="00C53C4C" w:rsidRDefault="00456B1B" w:rsidP="0011393D">
            <w:pPr>
              <w:jc w:val="center"/>
              <w:rPr>
                <w:rFonts w:ascii="GHEA Grapalat" w:hAnsi="GHEA Grapalat" w:cs="Calibri"/>
                <w:b/>
                <w:bCs/>
                <w:sz w:val="16"/>
                <w:szCs w:val="16"/>
              </w:rPr>
            </w:pPr>
            <w:r w:rsidRPr="00C53C4C">
              <w:rPr>
                <w:rFonts w:ascii="GHEA Grapalat" w:hAnsi="GHEA Grapalat" w:cs="Calibri"/>
                <w:b/>
                <w:bCs/>
                <w:sz w:val="16"/>
                <w:szCs w:val="16"/>
              </w:rPr>
              <w:t xml:space="preserve">Автомобилей услуги ремонта </w:t>
            </w:r>
            <w:r w:rsidRPr="00C6412C">
              <w:rPr>
                <w:rFonts w:ascii="GHEA Grapalat" w:hAnsi="GHEA Grapalat" w:cs="Calibri"/>
                <w:b/>
                <w:bCs/>
                <w:sz w:val="16"/>
                <w:szCs w:val="16"/>
              </w:rPr>
              <w:t>MITSUBISHI</w:t>
            </w:r>
            <w:r w:rsidRPr="00C53C4C">
              <w:rPr>
                <w:rFonts w:ascii="GHEA Grapalat" w:hAnsi="GHEA Grapalat" w:cs="Calibri"/>
                <w:b/>
                <w:bCs/>
                <w:sz w:val="16"/>
                <w:szCs w:val="16"/>
              </w:rPr>
              <w:t xml:space="preserve"> </w:t>
            </w:r>
            <w:r w:rsidRPr="00C6412C">
              <w:rPr>
                <w:rFonts w:ascii="GHEA Grapalat" w:hAnsi="GHEA Grapalat" w:cs="Calibri"/>
                <w:b/>
                <w:bCs/>
                <w:sz w:val="16"/>
                <w:szCs w:val="16"/>
              </w:rPr>
              <w:t>CANTER</w:t>
            </w:r>
            <w:r w:rsidRPr="00C53C4C">
              <w:rPr>
                <w:rFonts w:ascii="GHEA Grapalat" w:hAnsi="GHEA Grapalat" w:cs="Calibri"/>
                <w:b/>
                <w:bCs/>
                <w:sz w:val="16"/>
                <w:szCs w:val="16"/>
              </w:rPr>
              <w:t xml:space="preserve"> марки</w:t>
            </w:r>
          </w:p>
        </w:tc>
        <w:tc>
          <w:tcPr>
            <w:tcW w:w="1201" w:type="dxa"/>
            <w:vAlign w:val="center"/>
            <w:hideMark/>
          </w:tcPr>
          <w:p w14:paraId="0ACEF66D"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1</w:t>
            </w:r>
          </w:p>
        </w:tc>
        <w:tc>
          <w:tcPr>
            <w:tcW w:w="2253" w:type="dxa"/>
            <w:vAlign w:val="center"/>
            <w:hideMark/>
          </w:tcPr>
          <w:p w14:paraId="40D05F22"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MITSUBISHI CANTER 298 ОЗ 61</w:t>
            </w:r>
          </w:p>
        </w:tc>
        <w:tc>
          <w:tcPr>
            <w:tcW w:w="1426" w:type="dxa"/>
            <w:noWrap/>
            <w:vAlign w:val="center"/>
            <w:hideMark/>
          </w:tcPr>
          <w:p w14:paraId="14DE6349"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мех.</w:t>
            </w:r>
          </w:p>
        </w:tc>
        <w:tc>
          <w:tcPr>
            <w:tcW w:w="1803" w:type="dxa"/>
            <w:noWrap/>
            <w:vAlign w:val="center"/>
            <w:hideMark/>
          </w:tcPr>
          <w:p w14:paraId="3293A962"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1990г.</w:t>
            </w:r>
          </w:p>
        </w:tc>
      </w:tr>
      <w:tr w:rsidR="00456B1B" w:rsidRPr="00C929DE" w14:paraId="50FC9FD9" w14:textId="77777777" w:rsidTr="0011393D">
        <w:trPr>
          <w:trHeight w:val="70"/>
          <w:jc w:val="center"/>
        </w:trPr>
        <w:tc>
          <w:tcPr>
            <w:tcW w:w="1444" w:type="dxa"/>
            <w:vMerge/>
            <w:vAlign w:val="center"/>
          </w:tcPr>
          <w:p w14:paraId="5937ED18" w14:textId="77777777" w:rsidR="00456B1B" w:rsidRPr="00C6412C" w:rsidRDefault="00456B1B" w:rsidP="0011393D">
            <w:pPr>
              <w:jc w:val="center"/>
              <w:rPr>
                <w:rFonts w:ascii="GHEA Grapalat" w:hAnsi="GHEA Grapalat" w:cs="Calibri"/>
                <w:b/>
                <w:bCs/>
                <w:sz w:val="16"/>
                <w:szCs w:val="16"/>
              </w:rPr>
            </w:pPr>
          </w:p>
        </w:tc>
        <w:tc>
          <w:tcPr>
            <w:tcW w:w="2864" w:type="dxa"/>
            <w:vMerge w:val="restart"/>
            <w:vAlign w:val="center"/>
          </w:tcPr>
          <w:p w14:paraId="518FA183" w14:textId="77777777" w:rsidR="00456B1B" w:rsidRPr="00C6412C" w:rsidRDefault="00456B1B" w:rsidP="0011393D">
            <w:pPr>
              <w:jc w:val="center"/>
              <w:rPr>
                <w:rFonts w:ascii="GHEA Grapalat" w:hAnsi="GHEA Grapalat" w:cs="Calibri"/>
                <w:b/>
                <w:bCs/>
                <w:sz w:val="16"/>
                <w:szCs w:val="16"/>
              </w:rPr>
            </w:pPr>
            <w:r w:rsidRPr="00C53C4C">
              <w:rPr>
                <w:rFonts w:ascii="GHEA Grapalat" w:hAnsi="GHEA Grapalat" w:cs="Calibri"/>
                <w:b/>
                <w:bCs/>
                <w:sz w:val="16"/>
                <w:szCs w:val="16"/>
              </w:rPr>
              <w:t xml:space="preserve">Автомобилей услуги ремонта </w:t>
            </w:r>
            <w:r w:rsidRPr="00C6412C">
              <w:rPr>
                <w:rFonts w:ascii="GHEA Grapalat" w:hAnsi="GHEA Grapalat" w:cs="Calibri"/>
                <w:b/>
                <w:bCs/>
                <w:sz w:val="16"/>
                <w:szCs w:val="16"/>
              </w:rPr>
              <w:t>JAC</w:t>
            </w:r>
          </w:p>
        </w:tc>
        <w:tc>
          <w:tcPr>
            <w:tcW w:w="1201" w:type="dxa"/>
            <w:vMerge w:val="restart"/>
            <w:vAlign w:val="center"/>
          </w:tcPr>
          <w:p w14:paraId="0E33F8BB"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2</w:t>
            </w:r>
          </w:p>
        </w:tc>
        <w:tc>
          <w:tcPr>
            <w:tcW w:w="2253" w:type="dxa"/>
            <w:vAlign w:val="center"/>
          </w:tcPr>
          <w:p w14:paraId="7AD9E51D"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JAC 586LV61</w:t>
            </w:r>
          </w:p>
        </w:tc>
        <w:tc>
          <w:tcPr>
            <w:tcW w:w="1426" w:type="dxa"/>
            <w:noWrap/>
            <w:vAlign w:val="center"/>
          </w:tcPr>
          <w:p w14:paraId="143778CF"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мех.</w:t>
            </w:r>
          </w:p>
        </w:tc>
        <w:tc>
          <w:tcPr>
            <w:tcW w:w="1803" w:type="dxa"/>
            <w:noWrap/>
            <w:vAlign w:val="center"/>
          </w:tcPr>
          <w:p w14:paraId="2F2246A3"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2012г.</w:t>
            </w:r>
          </w:p>
        </w:tc>
      </w:tr>
      <w:tr w:rsidR="00456B1B" w:rsidRPr="00C929DE" w14:paraId="48828085" w14:textId="77777777" w:rsidTr="0011393D">
        <w:trPr>
          <w:trHeight w:val="70"/>
          <w:jc w:val="center"/>
        </w:trPr>
        <w:tc>
          <w:tcPr>
            <w:tcW w:w="1444" w:type="dxa"/>
            <w:vMerge/>
            <w:vAlign w:val="center"/>
          </w:tcPr>
          <w:p w14:paraId="068D305C" w14:textId="77777777" w:rsidR="00456B1B" w:rsidRPr="00C6412C" w:rsidRDefault="00456B1B" w:rsidP="0011393D">
            <w:pPr>
              <w:jc w:val="center"/>
              <w:rPr>
                <w:rFonts w:ascii="GHEA Grapalat" w:hAnsi="GHEA Grapalat" w:cs="Calibri"/>
                <w:b/>
                <w:bCs/>
                <w:sz w:val="16"/>
                <w:szCs w:val="16"/>
              </w:rPr>
            </w:pPr>
          </w:p>
        </w:tc>
        <w:tc>
          <w:tcPr>
            <w:tcW w:w="2864" w:type="dxa"/>
            <w:vMerge/>
            <w:vAlign w:val="center"/>
          </w:tcPr>
          <w:p w14:paraId="7184FBCE" w14:textId="77777777" w:rsidR="00456B1B" w:rsidRPr="00C6412C" w:rsidRDefault="00456B1B" w:rsidP="0011393D">
            <w:pPr>
              <w:jc w:val="center"/>
              <w:rPr>
                <w:rFonts w:ascii="GHEA Grapalat" w:hAnsi="GHEA Grapalat" w:cs="Calibri"/>
                <w:b/>
                <w:bCs/>
                <w:sz w:val="16"/>
                <w:szCs w:val="16"/>
              </w:rPr>
            </w:pPr>
          </w:p>
        </w:tc>
        <w:tc>
          <w:tcPr>
            <w:tcW w:w="1201" w:type="dxa"/>
            <w:vMerge/>
            <w:vAlign w:val="center"/>
          </w:tcPr>
          <w:p w14:paraId="15BD0B7E" w14:textId="77777777" w:rsidR="00456B1B" w:rsidRPr="00C6412C" w:rsidRDefault="00456B1B" w:rsidP="0011393D">
            <w:pPr>
              <w:jc w:val="center"/>
              <w:rPr>
                <w:rFonts w:ascii="GHEA Grapalat" w:hAnsi="GHEA Grapalat" w:cs="Calibri"/>
                <w:b/>
                <w:bCs/>
                <w:sz w:val="16"/>
                <w:szCs w:val="16"/>
              </w:rPr>
            </w:pPr>
          </w:p>
        </w:tc>
        <w:tc>
          <w:tcPr>
            <w:tcW w:w="2253" w:type="dxa"/>
            <w:vAlign w:val="center"/>
          </w:tcPr>
          <w:p w14:paraId="106EABC8"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JAC 585LV61</w:t>
            </w:r>
          </w:p>
        </w:tc>
        <w:tc>
          <w:tcPr>
            <w:tcW w:w="1426" w:type="dxa"/>
            <w:noWrap/>
            <w:vAlign w:val="center"/>
          </w:tcPr>
          <w:p w14:paraId="00C0C451"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мех.</w:t>
            </w:r>
          </w:p>
        </w:tc>
        <w:tc>
          <w:tcPr>
            <w:tcW w:w="1803" w:type="dxa"/>
            <w:noWrap/>
            <w:vAlign w:val="center"/>
          </w:tcPr>
          <w:p w14:paraId="7E3814CA" w14:textId="77777777" w:rsidR="00456B1B" w:rsidRPr="00C6412C" w:rsidRDefault="00456B1B" w:rsidP="0011393D">
            <w:pPr>
              <w:jc w:val="center"/>
              <w:rPr>
                <w:rFonts w:ascii="GHEA Grapalat" w:hAnsi="GHEA Grapalat" w:cs="Calibri"/>
                <w:b/>
                <w:bCs/>
                <w:sz w:val="16"/>
                <w:szCs w:val="16"/>
              </w:rPr>
            </w:pPr>
            <w:r w:rsidRPr="00C6412C">
              <w:rPr>
                <w:rFonts w:ascii="GHEA Grapalat" w:hAnsi="GHEA Grapalat" w:cs="Calibri"/>
                <w:b/>
                <w:bCs/>
                <w:sz w:val="16"/>
                <w:szCs w:val="16"/>
              </w:rPr>
              <w:t>2012г.</w:t>
            </w:r>
          </w:p>
        </w:tc>
      </w:tr>
    </w:tbl>
    <w:p w14:paraId="51894C5A" w14:textId="77777777" w:rsidR="00456B1B" w:rsidRDefault="00456B1B" w:rsidP="00456B1B">
      <w:pPr>
        <w:ind w:left="2340"/>
        <w:jc w:val="right"/>
        <w:rPr>
          <w:rFonts w:ascii="GHEA Grapalat" w:hAnsi="GHEA Grapalat"/>
          <w:sz w:val="18"/>
          <w:szCs w:val="18"/>
          <w:lang w:val="pt-BR"/>
        </w:rPr>
      </w:pPr>
    </w:p>
    <w:p w14:paraId="1B42F0F7" w14:textId="77777777" w:rsidR="00456B1B" w:rsidRDefault="00456B1B" w:rsidP="00456B1B">
      <w:pPr>
        <w:rPr>
          <w:rFonts w:ascii="GHEA Grapalat" w:hAnsi="GHEA Grapalat"/>
          <w:sz w:val="18"/>
          <w:szCs w:val="18"/>
          <w:lang w:val="pt-BR"/>
        </w:rPr>
      </w:pPr>
    </w:p>
    <w:p w14:paraId="7222E628" w14:textId="77777777" w:rsidR="00456B1B" w:rsidRPr="00E8280C" w:rsidRDefault="00456B1B" w:rsidP="00456B1B">
      <w:pPr>
        <w:ind w:left="2340"/>
        <w:jc w:val="right"/>
        <w:rPr>
          <w:rFonts w:ascii="GHEA Grapalat" w:hAnsi="GHEA Grapalat"/>
          <w:sz w:val="18"/>
          <w:szCs w:val="18"/>
          <w:lang w:val="pt-BR"/>
        </w:rPr>
      </w:pPr>
    </w:p>
    <w:p w14:paraId="3FE46FBD" w14:textId="77777777" w:rsidR="00456B1B" w:rsidRPr="00B41476" w:rsidRDefault="00456B1B" w:rsidP="00456B1B">
      <w:pPr>
        <w:rPr>
          <w:rFonts w:ascii="GHEA Grapalat" w:hAnsi="GHEA Grapalat"/>
          <w:b/>
          <w:sz w:val="20"/>
          <w:lang w:val="hy-AM"/>
        </w:rPr>
      </w:pPr>
    </w:p>
    <w:p w14:paraId="399F6C05" w14:textId="77777777" w:rsidR="00456B1B" w:rsidRPr="00B41476" w:rsidRDefault="00456B1B" w:rsidP="00456B1B">
      <w:pPr>
        <w:tabs>
          <w:tab w:val="left" w:pos="1276"/>
        </w:tabs>
        <w:ind w:firstLine="720"/>
        <w:jc w:val="center"/>
        <w:rPr>
          <w:rFonts w:ascii="GHEA Grapalat" w:hAnsi="GHEA Grapalat" w:cs="Sylfaen"/>
          <w:b/>
          <w:sz w:val="20"/>
          <w:lang w:val="hy-AM"/>
        </w:rPr>
      </w:pPr>
      <w:r w:rsidRPr="00B41476">
        <w:rPr>
          <w:rFonts w:ascii="GHEA Grapalat" w:hAnsi="GHEA Grapalat" w:cs="Sylfaen"/>
          <w:b/>
          <w:sz w:val="20"/>
          <w:lang w:val="hy-AM"/>
        </w:rPr>
        <w:t>СПИСОК</w:t>
      </w:r>
    </w:p>
    <w:p w14:paraId="33FFC4CC" w14:textId="77777777" w:rsidR="00456B1B" w:rsidRPr="00B41476" w:rsidRDefault="00456B1B" w:rsidP="00456B1B">
      <w:pPr>
        <w:tabs>
          <w:tab w:val="left" w:pos="1276"/>
        </w:tabs>
        <w:ind w:firstLine="720"/>
        <w:jc w:val="center"/>
        <w:rPr>
          <w:rFonts w:ascii="GHEA Grapalat" w:hAnsi="GHEA Grapalat" w:cs="Sylfaen"/>
          <w:b/>
          <w:sz w:val="20"/>
          <w:lang w:val="hy-AM"/>
        </w:rPr>
      </w:pPr>
      <w:r w:rsidRPr="00B41476">
        <w:rPr>
          <w:rFonts w:ascii="GHEA Grapalat" w:hAnsi="GHEA Grapalat" w:cs="Sylfaen"/>
          <w:b/>
          <w:sz w:val="20"/>
          <w:lang w:val="hy-AM"/>
        </w:rPr>
        <w:t>Отдельные виды услуг</w:t>
      </w:r>
    </w:p>
    <w:p w14:paraId="762D9CCC" w14:textId="77777777" w:rsidR="00456B1B" w:rsidRPr="00F27E38" w:rsidRDefault="00456B1B" w:rsidP="00456B1B">
      <w:pPr>
        <w:tabs>
          <w:tab w:val="left" w:pos="1276"/>
        </w:tabs>
        <w:ind w:firstLine="720"/>
        <w:rPr>
          <w:rFonts w:ascii="GHEA Grapalat" w:hAnsi="GHEA Grapalat" w:cs="Sylfaen"/>
          <w:sz w:val="20"/>
          <w:lang w:val="hy-AM"/>
        </w:rPr>
      </w:pPr>
    </w:p>
    <w:p w14:paraId="4EE54461" w14:textId="77777777" w:rsidR="00456B1B" w:rsidRPr="005E7048" w:rsidRDefault="00456B1B" w:rsidP="00456B1B">
      <w:pPr>
        <w:pStyle w:val="ListParagraph"/>
        <w:ind w:left="360"/>
        <w:jc w:val="both"/>
        <w:rPr>
          <w:rFonts w:ascii="GHEA Grapalat" w:hAnsi="GHEA Grapalat"/>
          <w:i/>
          <w:sz w:val="10"/>
          <w:szCs w:val="10"/>
          <w:lang w:val="pt-BR"/>
        </w:rPr>
      </w:pPr>
    </w:p>
    <w:tbl>
      <w:tblPr>
        <w:tblW w:w="10800" w:type="dxa"/>
        <w:jc w:val="center"/>
        <w:tblLook w:val="04A0" w:firstRow="1" w:lastRow="0" w:firstColumn="1" w:lastColumn="0" w:noHBand="0" w:noVBand="1"/>
      </w:tblPr>
      <w:tblGrid>
        <w:gridCol w:w="720"/>
        <w:gridCol w:w="4945"/>
        <w:gridCol w:w="1800"/>
        <w:gridCol w:w="1440"/>
        <w:gridCol w:w="1895"/>
      </w:tblGrid>
      <w:tr w:rsidR="00456B1B" w:rsidRPr="009710F4" w14:paraId="206B5397" w14:textId="77777777" w:rsidTr="0011393D">
        <w:trPr>
          <w:trHeight w:val="285"/>
          <w:jc w:val="center"/>
        </w:trPr>
        <w:tc>
          <w:tcPr>
            <w:tcW w:w="5665" w:type="dxa"/>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4C7D2A42" w14:textId="77777777" w:rsidR="00456B1B" w:rsidRPr="0053603C" w:rsidRDefault="00456B1B" w:rsidP="0011393D">
            <w:pPr>
              <w:jc w:val="center"/>
              <w:rPr>
                <w:rFonts w:ascii="GHEA Grapalat" w:hAnsi="GHEA Grapalat" w:cs="Calibri"/>
                <w:b/>
                <w:bCs/>
                <w:color w:val="000000"/>
                <w:sz w:val="16"/>
                <w:szCs w:val="16"/>
                <w:lang w:val="hy-AM"/>
              </w:rPr>
            </w:pPr>
            <w:r w:rsidRPr="0053603C">
              <w:rPr>
                <w:rFonts w:ascii="GHEA Grapalat" w:hAnsi="GHEA Grapalat" w:cs="Calibri"/>
                <w:b/>
                <w:bCs/>
                <w:color w:val="000000"/>
                <w:sz w:val="16"/>
                <w:szCs w:val="16"/>
                <w:lang w:val="hy-AM"/>
              </w:rPr>
              <w:t>ТС-1, ТС-2 Наименования запасных частей, смазочных материалов и других вспомогательных материалов, используемых при проведении Услуг и ТС-2</w:t>
            </w:r>
          </w:p>
        </w:tc>
        <w:tc>
          <w:tcPr>
            <w:tcW w:w="5135"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tcPr>
          <w:p w14:paraId="78CB0AD4" w14:textId="77777777" w:rsidR="00456B1B" w:rsidRPr="00630091" w:rsidRDefault="00456B1B" w:rsidP="0011393D">
            <w:pPr>
              <w:jc w:val="center"/>
              <w:rPr>
                <w:rFonts w:ascii="GHEA Grapalat" w:hAnsi="GHEA Grapalat" w:cs="Calibri"/>
                <w:b/>
                <w:bCs/>
                <w:color w:val="000000"/>
                <w:sz w:val="16"/>
                <w:szCs w:val="16"/>
              </w:rPr>
            </w:pPr>
            <w:r w:rsidRPr="00843676">
              <w:rPr>
                <w:rFonts w:ascii="Arial LatArm" w:hAnsi="Arial LatArm"/>
                <w:b/>
                <w:color w:val="000000"/>
                <w:sz w:val="16"/>
                <w:szCs w:val="16"/>
              </w:rPr>
              <w:t xml:space="preserve">1 </w:t>
            </w:r>
            <w:r>
              <w:rPr>
                <w:rFonts w:ascii="Arial" w:hAnsi="Arial" w:cs="Arial"/>
                <w:b/>
                <w:color w:val="000000"/>
                <w:sz w:val="16"/>
                <w:szCs w:val="16"/>
              </w:rPr>
              <w:t>лот</w:t>
            </w:r>
          </w:p>
        </w:tc>
      </w:tr>
      <w:tr w:rsidR="00456B1B" w:rsidRPr="009710F4" w14:paraId="0EA001BC" w14:textId="77777777" w:rsidTr="0011393D">
        <w:trPr>
          <w:trHeight w:val="188"/>
          <w:jc w:val="center"/>
        </w:trPr>
        <w:tc>
          <w:tcPr>
            <w:tcW w:w="5665" w:type="dxa"/>
            <w:gridSpan w:val="2"/>
            <w:vMerge/>
            <w:tcBorders>
              <w:left w:val="single" w:sz="4" w:space="0" w:color="auto"/>
              <w:bottom w:val="single" w:sz="4" w:space="0" w:color="auto"/>
              <w:right w:val="single" w:sz="4" w:space="0" w:color="auto"/>
            </w:tcBorders>
            <w:shd w:val="clear" w:color="auto" w:fill="A6A6A6" w:themeFill="background1" w:themeFillShade="A6"/>
            <w:vAlign w:val="center"/>
          </w:tcPr>
          <w:p w14:paraId="507282F9" w14:textId="77777777" w:rsidR="00456B1B" w:rsidRPr="009710F4" w:rsidRDefault="00456B1B" w:rsidP="0011393D">
            <w:pPr>
              <w:jc w:val="center"/>
              <w:rPr>
                <w:rFonts w:ascii="GHEA Grapalat" w:hAnsi="GHEA Grapalat" w:cs="Calibri"/>
                <w:b/>
                <w:bCs/>
                <w:color w:val="000000"/>
                <w:sz w:val="16"/>
                <w:szCs w:val="16"/>
              </w:rPr>
            </w:pPr>
          </w:p>
        </w:tc>
        <w:tc>
          <w:tcPr>
            <w:tcW w:w="180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417705C"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MITSUBISHI CANTER</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23E5476"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FORD Transit</w:t>
            </w:r>
          </w:p>
        </w:tc>
        <w:tc>
          <w:tcPr>
            <w:tcW w:w="1895"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C3B00F1"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JAC</w:t>
            </w:r>
          </w:p>
        </w:tc>
      </w:tr>
      <w:tr w:rsidR="00456B1B" w:rsidRPr="009710F4" w14:paraId="7EAA9C42"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2B6F3728"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Н/П</w:t>
            </w:r>
          </w:p>
        </w:tc>
        <w:tc>
          <w:tcPr>
            <w:tcW w:w="4945" w:type="dxa"/>
            <w:tcBorders>
              <w:top w:val="nil"/>
              <w:left w:val="nil"/>
              <w:bottom w:val="single" w:sz="4" w:space="0" w:color="auto"/>
              <w:right w:val="single" w:sz="4" w:space="0" w:color="auto"/>
            </w:tcBorders>
            <w:shd w:val="clear" w:color="000000" w:fill="A6A6A6"/>
            <w:vAlign w:val="center"/>
            <w:hideMark/>
          </w:tcPr>
          <w:p w14:paraId="64A3B34D" w14:textId="77777777" w:rsidR="00456B1B" w:rsidRPr="009710F4" w:rsidRDefault="00456B1B" w:rsidP="0011393D">
            <w:pPr>
              <w:rPr>
                <w:rFonts w:ascii="GHEA Grapalat" w:hAnsi="GHEA Grapalat" w:cs="Calibri"/>
                <w:b/>
                <w:bCs/>
                <w:color w:val="000000"/>
                <w:sz w:val="16"/>
                <w:szCs w:val="16"/>
              </w:rPr>
            </w:pPr>
            <w:r w:rsidRPr="009710F4">
              <w:rPr>
                <w:rFonts w:ascii="GHEA Grapalat" w:hAnsi="GHEA Grapalat" w:cs="Calibri"/>
                <w:b/>
                <w:bCs/>
                <w:color w:val="000000"/>
                <w:sz w:val="16"/>
                <w:szCs w:val="16"/>
              </w:rPr>
              <w:t>Наименование услуг, входящих в ТС-1</w:t>
            </w:r>
          </w:p>
        </w:tc>
        <w:tc>
          <w:tcPr>
            <w:tcW w:w="5135" w:type="dxa"/>
            <w:gridSpan w:val="3"/>
            <w:tcBorders>
              <w:top w:val="single" w:sz="4" w:space="0" w:color="auto"/>
              <w:left w:val="nil"/>
              <w:bottom w:val="single" w:sz="4" w:space="0" w:color="auto"/>
              <w:right w:val="single" w:sz="4" w:space="0" w:color="000000"/>
            </w:tcBorders>
            <w:shd w:val="clear" w:color="000000" w:fill="A6A6A6"/>
            <w:noWrap/>
            <w:vAlign w:val="center"/>
            <w:hideMark/>
          </w:tcPr>
          <w:p w14:paraId="77226C88"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Установленные цены за единицу услуг**</w:t>
            </w:r>
          </w:p>
        </w:tc>
      </w:tr>
      <w:tr w:rsidR="00456B1B" w:rsidRPr="009710F4" w14:paraId="0775142F" w14:textId="77777777" w:rsidTr="0011393D">
        <w:trPr>
          <w:trHeight w:val="285"/>
          <w:jc w:val="center"/>
        </w:trPr>
        <w:tc>
          <w:tcPr>
            <w:tcW w:w="720" w:type="dxa"/>
            <w:tcBorders>
              <w:top w:val="nil"/>
              <w:left w:val="single" w:sz="4" w:space="0" w:color="auto"/>
              <w:bottom w:val="nil"/>
              <w:right w:val="nil"/>
            </w:tcBorders>
            <w:shd w:val="clear" w:color="000000" w:fill="A6A6A6"/>
            <w:vAlign w:val="center"/>
            <w:hideMark/>
          </w:tcPr>
          <w:p w14:paraId="72397DBE"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single" w:sz="4" w:space="0" w:color="auto"/>
              <w:bottom w:val="single" w:sz="4" w:space="0" w:color="auto"/>
              <w:right w:val="single" w:sz="4" w:space="0" w:color="auto"/>
            </w:tcBorders>
            <w:shd w:val="clear" w:color="000000" w:fill="A6A6A6"/>
            <w:vAlign w:val="center"/>
            <w:hideMark/>
          </w:tcPr>
          <w:p w14:paraId="2299E646"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ДВИГАТЕЛЬ</w:t>
            </w:r>
          </w:p>
        </w:tc>
        <w:tc>
          <w:tcPr>
            <w:tcW w:w="1800" w:type="dxa"/>
            <w:tcBorders>
              <w:top w:val="nil"/>
              <w:left w:val="nil"/>
              <w:bottom w:val="single" w:sz="4" w:space="0" w:color="auto"/>
              <w:right w:val="single" w:sz="4" w:space="0" w:color="auto"/>
            </w:tcBorders>
            <w:shd w:val="clear" w:color="000000" w:fill="A6A6A6"/>
            <w:vAlign w:val="center"/>
            <w:hideMark/>
          </w:tcPr>
          <w:p w14:paraId="0523D5D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4ACF3461"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0A194B94"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509EB56F" w14:textId="77777777" w:rsidTr="0011393D">
        <w:trPr>
          <w:trHeight w:val="285"/>
          <w:jc w:val="center"/>
        </w:trPr>
        <w:tc>
          <w:tcPr>
            <w:tcW w:w="720" w:type="dxa"/>
            <w:tcBorders>
              <w:top w:val="single" w:sz="4" w:space="0" w:color="auto"/>
              <w:left w:val="single" w:sz="4" w:space="0" w:color="auto"/>
              <w:bottom w:val="nil"/>
              <w:right w:val="single" w:sz="4" w:space="0" w:color="auto"/>
            </w:tcBorders>
            <w:vAlign w:val="center"/>
            <w:hideMark/>
          </w:tcPr>
          <w:p w14:paraId="3193F1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w:t>
            </w:r>
          </w:p>
        </w:tc>
        <w:tc>
          <w:tcPr>
            <w:tcW w:w="4945" w:type="dxa"/>
            <w:tcBorders>
              <w:top w:val="nil"/>
              <w:left w:val="nil"/>
              <w:bottom w:val="nil"/>
              <w:right w:val="single" w:sz="4" w:space="0" w:color="auto"/>
            </w:tcBorders>
            <w:vAlign w:val="center"/>
            <w:hideMark/>
          </w:tcPr>
          <w:p w14:paraId="13920B2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Установка двигателя</w:t>
            </w:r>
          </w:p>
        </w:tc>
        <w:tc>
          <w:tcPr>
            <w:tcW w:w="1800" w:type="dxa"/>
            <w:tcBorders>
              <w:top w:val="nil"/>
              <w:left w:val="nil"/>
              <w:bottom w:val="single" w:sz="4" w:space="0" w:color="auto"/>
              <w:right w:val="single" w:sz="4" w:space="0" w:color="auto"/>
            </w:tcBorders>
            <w:noWrap/>
            <w:vAlign w:val="center"/>
            <w:hideMark/>
          </w:tcPr>
          <w:p w14:paraId="64C2DC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228520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684C42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7E02A4E4" w14:textId="77777777" w:rsidTr="0011393D">
        <w:trPr>
          <w:trHeight w:val="30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3A333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w:t>
            </w:r>
          </w:p>
        </w:tc>
        <w:tc>
          <w:tcPr>
            <w:tcW w:w="4945" w:type="dxa"/>
            <w:tcBorders>
              <w:top w:val="single" w:sz="4" w:space="0" w:color="auto"/>
              <w:left w:val="nil"/>
              <w:bottom w:val="single" w:sz="4" w:space="0" w:color="auto"/>
              <w:right w:val="single" w:sz="4" w:space="0" w:color="auto"/>
            </w:tcBorders>
            <w:vAlign w:val="bottom"/>
            <w:hideMark/>
          </w:tcPr>
          <w:p w14:paraId="5709D5F7"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Блок двигателя вращается</w:t>
            </w:r>
          </w:p>
        </w:tc>
        <w:tc>
          <w:tcPr>
            <w:tcW w:w="1800" w:type="dxa"/>
            <w:tcBorders>
              <w:top w:val="nil"/>
              <w:left w:val="nil"/>
              <w:bottom w:val="single" w:sz="4" w:space="0" w:color="auto"/>
              <w:right w:val="single" w:sz="4" w:space="0" w:color="auto"/>
            </w:tcBorders>
            <w:noWrap/>
            <w:vAlign w:val="center"/>
            <w:hideMark/>
          </w:tcPr>
          <w:p w14:paraId="2F624A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97,500</w:t>
            </w:r>
          </w:p>
        </w:tc>
        <w:tc>
          <w:tcPr>
            <w:tcW w:w="1440" w:type="dxa"/>
            <w:tcBorders>
              <w:top w:val="nil"/>
              <w:left w:val="nil"/>
              <w:bottom w:val="single" w:sz="4" w:space="0" w:color="auto"/>
              <w:right w:val="single" w:sz="4" w:space="0" w:color="auto"/>
            </w:tcBorders>
            <w:noWrap/>
            <w:vAlign w:val="center"/>
            <w:hideMark/>
          </w:tcPr>
          <w:p w14:paraId="68D324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c>
          <w:tcPr>
            <w:tcW w:w="1895" w:type="dxa"/>
            <w:tcBorders>
              <w:top w:val="nil"/>
              <w:left w:val="nil"/>
              <w:bottom w:val="single" w:sz="4" w:space="0" w:color="auto"/>
              <w:right w:val="single" w:sz="4" w:space="0" w:color="auto"/>
            </w:tcBorders>
            <w:noWrap/>
            <w:vAlign w:val="center"/>
            <w:hideMark/>
          </w:tcPr>
          <w:p w14:paraId="0719A6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r>
      <w:tr w:rsidR="00456B1B" w:rsidRPr="009710F4" w14:paraId="3604356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7CBC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w:t>
            </w:r>
          </w:p>
        </w:tc>
        <w:tc>
          <w:tcPr>
            <w:tcW w:w="4945" w:type="dxa"/>
            <w:tcBorders>
              <w:top w:val="nil"/>
              <w:left w:val="nil"/>
              <w:bottom w:val="single" w:sz="4" w:space="0" w:color="auto"/>
              <w:right w:val="single" w:sz="4" w:space="0" w:color="auto"/>
            </w:tcBorders>
            <w:vAlign w:val="center"/>
            <w:hideMark/>
          </w:tcPr>
          <w:p w14:paraId="3A68EB4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двигателя</w:t>
            </w:r>
          </w:p>
        </w:tc>
        <w:tc>
          <w:tcPr>
            <w:tcW w:w="1800" w:type="dxa"/>
            <w:tcBorders>
              <w:top w:val="nil"/>
              <w:left w:val="nil"/>
              <w:bottom w:val="single" w:sz="4" w:space="0" w:color="auto"/>
              <w:right w:val="single" w:sz="4" w:space="0" w:color="auto"/>
            </w:tcBorders>
            <w:noWrap/>
            <w:vAlign w:val="center"/>
            <w:hideMark/>
          </w:tcPr>
          <w:p w14:paraId="6616BD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1160DA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4BBD3E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2846FBA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816E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w:t>
            </w:r>
          </w:p>
        </w:tc>
        <w:tc>
          <w:tcPr>
            <w:tcW w:w="4945" w:type="dxa"/>
            <w:tcBorders>
              <w:top w:val="nil"/>
              <w:left w:val="nil"/>
              <w:bottom w:val="single" w:sz="4" w:space="0" w:color="auto"/>
              <w:right w:val="single" w:sz="4" w:space="0" w:color="auto"/>
            </w:tcBorders>
            <w:vAlign w:val="center"/>
            <w:hideMark/>
          </w:tcPr>
          <w:p w14:paraId="327D275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двигателя</w:t>
            </w:r>
          </w:p>
        </w:tc>
        <w:tc>
          <w:tcPr>
            <w:tcW w:w="1800" w:type="dxa"/>
            <w:tcBorders>
              <w:top w:val="nil"/>
              <w:left w:val="nil"/>
              <w:bottom w:val="single" w:sz="4" w:space="0" w:color="auto"/>
              <w:right w:val="single" w:sz="4" w:space="0" w:color="auto"/>
            </w:tcBorders>
            <w:noWrap/>
            <w:vAlign w:val="center"/>
            <w:hideMark/>
          </w:tcPr>
          <w:p w14:paraId="065C33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86,500</w:t>
            </w:r>
          </w:p>
        </w:tc>
        <w:tc>
          <w:tcPr>
            <w:tcW w:w="1440" w:type="dxa"/>
            <w:tcBorders>
              <w:top w:val="nil"/>
              <w:left w:val="nil"/>
              <w:bottom w:val="single" w:sz="4" w:space="0" w:color="auto"/>
              <w:right w:val="single" w:sz="4" w:space="0" w:color="auto"/>
            </w:tcBorders>
            <w:noWrap/>
            <w:vAlign w:val="center"/>
            <w:hideMark/>
          </w:tcPr>
          <w:p w14:paraId="1A1EE4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c>
          <w:tcPr>
            <w:tcW w:w="1895" w:type="dxa"/>
            <w:tcBorders>
              <w:top w:val="nil"/>
              <w:left w:val="nil"/>
              <w:bottom w:val="single" w:sz="4" w:space="0" w:color="auto"/>
              <w:right w:val="single" w:sz="4" w:space="0" w:color="auto"/>
            </w:tcBorders>
            <w:noWrap/>
            <w:vAlign w:val="center"/>
            <w:hideMark/>
          </w:tcPr>
          <w:p w14:paraId="2E204D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r>
      <w:tr w:rsidR="00456B1B" w:rsidRPr="009710F4" w14:paraId="2B581ED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302F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w:t>
            </w:r>
          </w:p>
        </w:tc>
        <w:tc>
          <w:tcPr>
            <w:tcW w:w="4945" w:type="dxa"/>
            <w:tcBorders>
              <w:top w:val="nil"/>
              <w:left w:val="nil"/>
              <w:bottom w:val="single" w:sz="4" w:space="0" w:color="auto"/>
              <w:right w:val="single" w:sz="4" w:space="0" w:color="auto"/>
            </w:tcBorders>
            <w:vAlign w:val="center"/>
            <w:hideMark/>
          </w:tcPr>
          <w:p w14:paraId="41A2A2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повреждение двигателя</w:t>
            </w:r>
          </w:p>
        </w:tc>
        <w:tc>
          <w:tcPr>
            <w:tcW w:w="1800" w:type="dxa"/>
            <w:tcBorders>
              <w:top w:val="nil"/>
              <w:left w:val="nil"/>
              <w:bottom w:val="single" w:sz="4" w:space="0" w:color="auto"/>
              <w:right w:val="single" w:sz="4" w:space="0" w:color="auto"/>
            </w:tcBorders>
            <w:noWrap/>
            <w:vAlign w:val="center"/>
            <w:hideMark/>
          </w:tcPr>
          <w:p w14:paraId="17352C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75,500</w:t>
            </w:r>
          </w:p>
        </w:tc>
        <w:tc>
          <w:tcPr>
            <w:tcW w:w="1440" w:type="dxa"/>
            <w:tcBorders>
              <w:top w:val="nil"/>
              <w:left w:val="nil"/>
              <w:bottom w:val="single" w:sz="4" w:space="0" w:color="auto"/>
              <w:right w:val="single" w:sz="4" w:space="0" w:color="auto"/>
            </w:tcBorders>
            <w:noWrap/>
            <w:vAlign w:val="center"/>
            <w:hideMark/>
          </w:tcPr>
          <w:p w14:paraId="6DFA4B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895" w:type="dxa"/>
            <w:tcBorders>
              <w:top w:val="nil"/>
              <w:left w:val="nil"/>
              <w:bottom w:val="single" w:sz="4" w:space="0" w:color="auto"/>
              <w:right w:val="single" w:sz="4" w:space="0" w:color="auto"/>
            </w:tcBorders>
            <w:noWrap/>
            <w:vAlign w:val="center"/>
            <w:hideMark/>
          </w:tcPr>
          <w:p w14:paraId="362E5A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r>
      <w:tr w:rsidR="00456B1B" w:rsidRPr="009710F4" w14:paraId="45A4D11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A31E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w:t>
            </w:r>
          </w:p>
        </w:tc>
        <w:tc>
          <w:tcPr>
            <w:tcW w:w="4945" w:type="dxa"/>
            <w:tcBorders>
              <w:top w:val="nil"/>
              <w:left w:val="nil"/>
              <w:bottom w:val="single" w:sz="4" w:space="0" w:color="auto"/>
              <w:right w:val="single" w:sz="4" w:space="0" w:color="auto"/>
            </w:tcBorders>
            <w:vAlign w:val="center"/>
            <w:hideMark/>
          </w:tcPr>
          <w:p w14:paraId="02D8E7C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Стендовая проверка блока двигателя</w:t>
            </w:r>
          </w:p>
        </w:tc>
        <w:tc>
          <w:tcPr>
            <w:tcW w:w="1800" w:type="dxa"/>
            <w:tcBorders>
              <w:top w:val="nil"/>
              <w:left w:val="nil"/>
              <w:bottom w:val="single" w:sz="4" w:space="0" w:color="auto"/>
              <w:right w:val="single" w:sz="4" w:space="0" w:color="auto"/>
            </w:tcBorders>
            <w:noWrap/>
            <w:vAlign w:val="center"/>
            <w:hideMark/>
          </w:tcPr>
          <w:p w14:paraId="563FEF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6DC626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33,250</w:t>
            </w:r>
          </w:p>
        </w:tc>
        <w:tc>
          <w:tcPr>
            <w:tcW w:w="1895" w:type="dxa"/>
            <w:tcBorders>
              <w:top w:val="nil"/>
              <w:left w:val="nil"/>
              <w:bottom w:val="single" w:sz="4" w:space="0" w:color="auto"/>
              <w:right w:val="single" w:sz="4" w:space="0" w:color="auto"/>
            </w:tcBorders>
            <w:noWrap/>
            <w:vAlign w:val="center"/>
            <w:hideMark/>
          </w:tcPr>
          <w:p w14:paraId="65D208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33,250</w:t>
            </w:r>
          </w:p>
        </w:tc>
      </w:tr>
      <w:tr w:rsidR="00456B1B" w:rsidRPr="009710F4" w14:paraId="7E5B6E1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F6F2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w:t>
            </w:r>
          </w:p>
        </w:tc>
        <w:tc>
          <w:tcPr>
            <w:tcW w:w="4945" w:type="dxa"/>
            <w:tcBorders>
              <w:top w:val="nil"/>
              <w:left w:val="nil"/>
              <w:bottom w:val="single" w:sz="4" w:space="0" w:color="auto"/>
              <w:right w:val="single" w:sz="4" w:space="0" w:color="auto"/>
            </w:tcBorders>
            <w:vAlign w:val="center"/>
            <w:hideMark/>
          </w:tcPr>
          <w:p w14:paraId="42BBE54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Блок двигателя внутреннего сгорания</w:t>
            </w:r>
          </w:p>
        </w:tc>
        <w:tc>
          <w:tcPr>
            <w:tcW w:w="1800" w:type="dxa"/>
            <w:tcBorders>
              <w:top w:val="nil"/>
              <w:left w:val="nil"/>
              <w:bottom w:val="single" w:sz="4" w:space="0" w:color="auto"/>
              <w:right w:val="single" w:sz="4" w:space="0" w:color="auto"/>
            </w:tcBorders>
            <w:noWrap/>
            <w:vAlign w:val="center"/>
            <w:hideMark/>
          </w:tcPr>
          <w:p w14:paraId="3D5776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85,500</w:t>
            </w:r>
          </w:p>
        </w:tc>
        <w:tc>
          <w:tcPr>
            <w:tcW w:w="1440" w:type="dxa"/>
            <w:tcBorders>
              <w:top w:val="nil"/>
              <w:left w:val="nil"/>
              <w:bottom w:val="single" w:sz="4" w:space="0" w:color="auto"/>
              <w:right w:val="single" w:sz="4" w:space="0" w:color="auto"/>
            </w:tcBorders>
            <w:noWrap/>
            <w:vAlign w:val="center"/>
            <w:hideMark/>
          </w:tcPr>
          <w:p w14:paraId="5F7B8E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895" w:type="dxa"/>
            <w:tcBorders>
              <w:top w:val="nil"/>
              <w:left w:val="nil"/>
              <w:bottom w:val="single" w:sz="4" w:space="0" w:color="auto"/>
              <w:right w:val="single" w:sz="4" w:space="0" w:color="auto"/>
            </w:tcBorders>
            <w:noWrap/>
            <w:vAlign w:val="center"/>
            <w:hideMark/>
          </w:tcPr>
          <w:p w14:paraId="221AEF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r>
      <w:tr w:rsidR="00456B1B" w:rsidRPr="009710F4" w14:paraId="2B2662E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9BFB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w:t>
            </w:r>
          </w:p>
        </w:tc>
        <w:tc>
          <w:tcPr>
            <w:tcW w:w="4945" w:type="dxa"/>
            <w:tcBorders>
              <w:top w:val="nil"/>
              <w:left w:val="nil"/>
              <w:bottom w:val="single" w:sz="4" w:space="0" w:color="auto"/>
              <w:right w:val="single" w:sz="4" w:space="0" w:color="auto"/>
            </w:tcBorders>
            <w:vAlign w:val="center"/>
            <w:hideMark/>
          </w:tcPr>
          <w:p w14:paraId="3F17697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блока двигателя</w:t>
            </w:r>
          </w:p>
        </w:tc>
        <w:tc>
          <w:tcPr>
            <w:tcW w:w="1800" w:type="dxa"/>
            <w:tcBorders>
              <w:top w:val="nil"/>
              <w:left w:val="nil"/>
              <w:bottom w:val="single" w:sz="4" w:space="0" w:color="auto"/>
              <w:right w:val="single" w:sz="4" w:space="0" w:color="auto"/>
            </w:tcBorders>
            <w:noWrap/>
            <w:vAlign w:val="center"/>
            <w:hideMark/>
          </w:tcPr>
          <w:p w14:paraId="003703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125,000</w:t>
            </w:r>
          </w:p>
        </w:tc>
        <w:tc>
          <w:tcPr>
            <w:tcW w:w="1440" w:type="dxa"/>
            <w:tcBorders>
              <w:top w:val="nil"/>
              <w:left w:val="nil"/>
              <w:bottom w:val="single" w:sz="4" w:space="0" w:color="auto"/>
              <w:right w:val="single" w:sz="4" w:space="0" w:color="auto"/>
            </w:tcBorders>
            <w:noWrap/>
            <w:vAlign w:val="center"/>
            <w:hideMark/>
          </w:tcPr>
          <w:p w14:paraId="59869C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115,000</w:t>
            </w:r>
          </w:p>
        </w:tc>
        <w:tc>
          <w:tcPr>
            <w:tcW w:w="1895" w:type="dxa"/>
            <w:tcBorders>
              <w:top w:val="nil"/>
              <w:left w:val="nil"/>
              <w:bottom w:val="single" w:sz="4" w:space="0" w:color="auto"/>
              <w:right w:val="single" w:sz="4" w:space="0" w:color="auto"/>
            </w:tcBorders>
            <w:noWrap/>
            <w:vAlign w:val="center"/>
            <w:hideMark/>
          </w:tcPr>
          <w:p w14:paraId="1C3B54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115,000</w:t>
            </w:r>
          </w:p>
        </w:tc>
      </w:tr>
      <w:tr w:rsidR="00456B1B" w:rsidRPr="009710F4" w14:paraId="1D29776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AAE44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w:t>
            </w:r>
          </w:p>
        </w:tc>
        <w:tc>
          <w:tcPr>
            <w:tcW w:w="4945" w:type="dxa"/>
            <w:tcBorders>
              <w:top w:val="nil"/>
              <w:left w:val="nil"/>
              <w:bottom w:val="single" w:sz="4" w:space="0" w:color="auto"/>
              <w:right w:val="single" w:sz="4" w:space="0" w:color="auto"/>
            </w:tcBorders>
            <w:vAlign w:val="center"/>
            <w:hideMark/>
          </w:tcPr>
          <w:p w14:paraId="0A959F0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блока двигателя</w:t>
            </w:r>
          </w:p>
        </w:tc>
        <w:tc>
          <w:tcPr>
            <w:tcW w:w="1800" w:type="dxa"/>
            <w:tcBorders>
              <w:top w:val="nil"/>
              <w:left w:val="nil"/>
              <w:bottom w:val="single" w:sz="4" w:space="0" w:color="auto"/>
              <w:right w:val="single" w:sz="4" w:space="0" w:color="auto"/>
            </w:tcBorders>
            <w:noWrap/>
            <w:vAlign w:val="center"/>
            <w:hideMark/>
          </w:tcPr>
          <w:p w14:paraId="290336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7B3F33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42A3B3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7535FE8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D5D4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w:t>
            </w:r>
          </w:p>
        </w:tc>
        <w:tc>
          <w:tcPr>
            <w:tcW w:w="4945" w:type="dxa"/>
            <w:tcBorders>
              <w:top w:val="nil"/>
              <w:left w:val="nil"/>
              <w:bottom w:val="single" w:sz="4" w:space="0" w:color="auto"/>
              <w:right w:val="single" w:sz="4" w:space="0" w:color="auto"/>
            </w:tcBorders>
            <w:vAlign w:val="center"/>
            <w:hideMark/>
          </w:tcPr>
          <w:p w14:paraId="5847F8E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блока двигателя</w:t>
            </w:r>
          </w:p>
        </w:tc>
        <w:tc>
          <w:tcPr>
            <w:tcW w:w="1800" w:type="dxa"/>
            <w:tcBorders>
              <w:top w:val="nil"/>
              <w:left w:val="nil"/>
              <w:bottom w:val="single" w:sz="4" w:space="0" w:color="auto"/>
              <w:right w:val="single" w:sz="4" w:space="0" w:color="auto"/>
            </w:tcBorders>
            <w:noWrap/>
            <w:vAlign w:val="center"/>
            <w:hideMark/>
          </w:tcPr>
          <w:p w14:paraId="5C2525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440" w:type="dxa"/>
            <w:tcBorders>
              <w:top w:val="nil"/>
              <w:left w:val="nil"/>
              <w:bottom w:val="single" w:sz="4" w:space="0" w:color="auto"/>
              <w:right w:val="single" w:sz="4" w:space="0" w:color="auto"/>
            </w:tcBorders>
            <w:noWrap/>
            <w:vAlign w:val="center"/>
            <w:hideMark/>
          </w:tcPr>
          <w:p w14:paraId="180CB5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3A9806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3C5495E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7168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w:t>
            </w:r>
          </w:p>
        </w:tc>
        <w:tc>
          <w:tcPr>
            <w:tcW w:w="4945" w:type="dxa"/>
            <w:tcBorders>
              <w:top w:val="nil"/>
              <w:left w:val="nil"/>
              <w:bottom w:val="single" w:sz="4" w:space="0" w:color="auto"/>
              <w:right w:val="single" w:sz="4" w:space="0" w:color="auto"/>
            </w:tcBorders>
            <w:vAlign w:val="center"/>
            <w:hideMark/>
          </w:tcPr>
          <w:p w14:paraId="20C2642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деталей двигателя (без блока)</w:t>
            </w:r>
          </w:p>
        </w:tc>
        <w:tc>
          <w:tcPr>
            <w:tcW w:w="1800" w:type="dxa"/>
            <w:tcBorders>
              <w:top w:val="nil"/>
              <w:left w:val="nil"/>
              <w:bottom w:val="single" w:sz="4" w:space="0" w:color="auto"/>
              <w:right w:val="single" w:sz="4" w:space="0" w:color="auto"/>
            </w:tcBorders>
            <w:noWrap/>
            <w:vAlign w:val="center"/>
            <w:hideMark/>
          </w:tcPr>
          <w:p w14:paraId="5C88A6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015612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5DFFE0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2B7AD3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0760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w:t>
            </w:r>
          </w:p>
        </w:tc>
        <w:tc>
          <w:tcPr>
            <w:tcW w:w="4945" w:type="dxa"/>
            <w:tcBorders>
              <w:top w:val="nil"/>
              <w:left w:val="nil"/>
              <w:bottom w:val="single" w:sz="4" w:space="0" w:color="auto"/>
              <w:right w:val="single" w:sz="4" w:space="0" w:color="auto"/>
            </w:tcBorders>
            <w:vAlign w:val="center"/>
            <w:hideMark/>
          </w:tcPr>
          <w:p w14:paraId="79FEFDE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Сборка двигателя</w:t>
            </w:r>
          </w:p>
        </w:tc>
        <w:tc>
          <w:tcPr>
            <w:tcW w:w="1800" w:type="dxa"/>
            <w:tcBorders>
              <w:top w:val="nil"/>
              <w:left w:val="nil"/>
              <w:bottom w:val="single" w:sz="4" w:space="0" w:color="auto"/>
              <w:right w:val="single" w:sz="4" w:space="0" w:color="auto"/>
            </w:tcBorders>
            <w:noWrap/>
            <w:vAlign w:val="center"/>
            <w:hideMark/>
          </w:tcPr>
          <w:p w14:paraId="466001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105,000</w:t>
            </w:r>
          </w:p>
        </w:tc>
        <w:tc>
          <w:tcPr>
            <w:tcW w:w="1440" w:type="dxa"/>
            <w:tcBorders>
              <w:top w:val="nil"/>
              <w:left w:val="nil"/>
              <w:bottom w:val="single" w:sz="4" w:space="0" w:color="auto"/>
              <w:right w:val="single" w:sz="4" w:space="0" w:color="auto"/>
            </w:tcBorders>
            <w:noWrap/>
            <w:vAlign w:val="center"/>
            <w:hideMark/>
          </w:tcPr>
          <w:p w14:paraId="6C33EE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c>
          <w:tcPr>
            <w:tcW w:w="1895" w:type="dxa"/>
            <w:tcBorders>
              <w:top w:val="nil"/>
              <w:left w:val="nil"/>
              <w:bottom w:val="single" w:sz="4" w:space="0" w:color="auto"/>
              <w:right w:val="single" w:sz="4" w:space="0" w:color="auto"/>
            </w:tcBorders>
            <w:noWrap/>
            <w:vAlign w:val="center"/>
            <w:hideMark/>
          </w:tcPr>
          <w:p w14:paraId="1F44EF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r>
      <w:tr w:rsidR="00456B1B" w:rsidRPr="009710F4" w14:paraId="584DEF5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7D6E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w:t>
            </w:r>
          </w:p>
        </w:tc>
        <w:tc>
          <w:tcPr>
            <w:tcW w:w="4945" w:type="dxa"/>
            <w:tcBorders>
              <w:top w:val="nil"/>
              <w:left w:val="nil"/>
              <w:bottom w:val="single" w:sz="4" w:space="0" w:color="auto"/>
              <w:right w:val="single" w:sz="4" w:space="0" w:color="auto"/>
            </w:tcBorders>
            <w:vAlign w:val="center"/>
            <w:hideMark/>
          </w:tcPr>
          <w:p w14:paraId="2609C0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передней крышки блока двигателя</w:t>
            </w:r>
          </w:p>
        </w:tc>
        <w:tc>
          <w:tcPr>
            <w:tcW w:w="1800" w:type="dxa"/>
            <w:tcBorders>
              <w:top w:val="nil"/>
              <w:left w:val="nil"/>
              <w:bottom w:val="single" w:sz="4" w:space="0" w:color="auto"/>
              <w:right w:val="single" w:sz="4" w:space="0" w:color="auto"/>
            </w:tcBorders>
            <w:noWrap/>
            <w:vAlign w:val="center"/>
            <w:hideMark/>
          </w:tcPr>
          <w:p w14:paraId="5F372A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25A04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325DEC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B18FF2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E370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w:t>
            </w:r>
          </w:p>
        </w:tc>
        <w:tc>
          <w:tcPr>
            <w:tcW w:w="4945" w:type="dxa"/>
            <w:tcBorders>
              <w:top w:val="nil"/>
              <w:left w:val="nil"/>
              <w:bottom w:val="single" w:sz="4" w:space="0" w:color="auto"/>
              <w:right w:val="single" w:sz="4" w:space="0" w:color="auto"/>
            </w:tcBorders>
            <w:vAlign w:val="center"/>
            <w:hideMark/>
          </w:tcPr>
          <w:p w14:paraId="704FDE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резинотехнических изделий двигателя</w:t>
            </w:r>
          </w:p>
        </w:tc>
        <w:tc>
          <w:tcPr>
            <w:tcW w:w="1800" w:type="dxa"/>
            <w:tcBorders>
              <w:top w:val="nil"/>
              <w:left w:val="nil"/>
              <w:bottom w:val="single" w:sz="4" w:space="0" w:color="auto"/>
              <w:right w:val="single" w:sz="4" w:space="0" w:color="auto"/>
            </w:tcBorders>
            <w:noWrap/>
            <w:vAlign w:val="center"/>
            <w:hideMark/>
          </w:tcPr>
          <w:p w14:paraId="43188F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2034AD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1FF3E8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62D14E8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0248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w:t>
            </w:r>
          </w:p>
        </w:tc>
        <w:tc>
          <w:tcPr>
            <w:tcW w:w="4945" w:type="dxa"/>
            <w:tcBorders>
              <w:top w:val="nil"/>
              <w:left w:val="nil"/>
              <w:bottom w:val="single" w:sz="4" w:space="0" w:color="auto"/>
              <w:right w:val="single" w:sz="4" w:space="0" w:color="auto"/>
            </w:tcBorders>
            <w:vAlign w:val="center"/>
            <w:hideMark/>
          </w:tcPr>
          <w:p w14:paraId="27ADBAB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втулок первичного и ведущего вала двигателя</w:t>
            </w:r>
          </w:p>
        </w:tc>
        <w:tc>
          <w:tcPr>
            <w:tcW w:w="1800" w:type="dxa"/>
            <w:tcBorders>
              <w:top w:val="nil"/>
              <w:left w:val="nil"/>
              <w:bottom w:val="single" w:sz="4" w:space="0" w:color="auto"/>
              <w:right w:val="single" w:sz="4" w:space="0" w:color="auto"/>
            </w:tcBorders>
            <w:noWrap/>
            <w:vAlign w:val="center"/>
            <w:hideMark/>
          </w:tcPr>
          <w:p w14:paraId="4EE053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0EFA98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3EAF36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3386AFB7" w14:textId="77777777" w:rsidTr="0011393D">
        <w:trPr>
          <w:trHeight w:val="287"/>
          <w:jc w:val="center"/>
        </w:trPr>
        <w:tc>
          <w:tcPr>
            <w:tcW w:w="720" w:type="dxa"/>
            <w:tcBorders>
              <w:top w:val="nil"/>
              <w:left w:val="single" w:sz="4" w:space="0" w:color="auto"/>
              <w:bottom w:val="single" w:sz="4" w:space="0" w:color="auto"/>
              <w:right w:val="single" w:sz="4" w:space="0" w:color="auto"/>
            </w:tcBorders>
            <w:vAlign w:val="center"/>
            <w:hideMark/>
          </w:tcPr>
          <w:p w14:paraId="12BDAB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w:t>
            </w:r>
          </w:p>
        </w:tc>
        <w:tc>
          <w:tcPr>
            <w:tcW w:w="4945" w:type="dxa"/>
            <w:tcBorders>
              <w:top w:val="nil"/>
              <w:left w:val="nil"/>
              <w:bottom w:val="single" w:sz="4" w:space="0" w:color="auto"/>
              <w:right w:val="single" w:sz="4" w:space="0" w:color="auto"/>
            </w:tcBorders>
            <w:hideMark/>
          </w:tcPr>
          <w:p w14:paraId="11781B6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1 комплекта цилиндров двигателя, поршней, поршневых пальцев, поршневых колец /двигатель снят/</w:t>
            </w:r>
          </w:p>
        </w:tc>
        <w:tc>
          <w:tcPr>
            <w:tcW w:w="1800" w:type="dxa"/>
            <w:tcBorders>
              <w:top w:val="nil"/>
              <w:left w:val="nil"/>
              <w:bottom w:val="single" w:sz="4" w:space="0" w:color="auto"/>
              <w:right w:val="single" w:sz="4" w:space="0" w:color="auto"/>
            </w:tcBorders>
            <w:noWrap/>
            <w:vAlign w:val="center"/>
            <w:hideMark/>
          </w:tcPr>
          <w:p w14:paraId="47C0F7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50D14D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088A0F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233CFE4D" w14:textId="77777777" w:rsidTr="0011393D">
        <w:trPr>
          <w:trHeight w:val="260"/>
          <w:jc w:val="center"/>
        </w:trPr>
        <w:tc>
          <w:tcPr>
            <w:tcW w:w="720" w:type="dxa"/>
            <w:tcBorders>
              <w:top w:val="nil"/>
              <w:left w:val="single" w:sz="4" w:space="0" w:color="auto"/>
              <w:bottom w:val="single" w:sz="4" w:space="0" w:color="auto"/>
              <w:right w:val="single" w:sz="4" w:space="0" w:color="auto"/>
            </w:tcBorders>
            <w:vAlign w:val="center"/>
            <w:hideMark/>
          </w:tcPr>
          <w:p w14:paraId="510FCE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w:t>
            </w:r>
          </w:p>
        </w:tc>
        <w:tc>
          <w:tcPr>
            <w:tcW w:w="4945" w:type="dxa"/>
            <w:tcBorders>
              <w:top w:val="nil"/>
              <w:left w:val="nil"/>
              <w:bottom w:val="single" w:sz="4" w:space="0" w:color="auto"/>
              <w:right w:val="single" w:sz="4" w:space="0" w:color="auto"/>
            </w:tcBorders>
            <w:hideMark/>
          </w:tcPr>
          <w:p w14:paraId="6675E2F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1 комплекта цилиндров двигателя, поршней, поршневых пальцев, поршневых колец /двигатель на автомобиле/</w:t>
            </w:r>
          </w:p>
        </w:tc>
        <w:tc>
          <w:tcPr>
            <w:tcW w:w="1800" w:type="dxa"/>
            <w:tcBorders>
              <w:top w:val="nil"/>
              <w:left w:val="nil"/>
              <w:bottom w:val="single" w:sz="4" w:space="0" w:color="auto"/>
              <w:right w:val="single" w:sz="4" w:space="0" w:color="auto"/>
            </w:tcBorders>
            <w:noWrap/>
            <w:vAlign w:val="center"/>
            <w:hideMark/>
          </w:tcPr>
          <w:p w14:paraId="539091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6C39BD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41,580</w:t>
            </w:r>
          </w:p>
        </w:tc>
        <w:tc>
          <w:tcPr>
            <w:tcW w:w="1895" w:type="dxa"/>
            <w:tcBorders>
              <w:top w:val="nil"/>
              <w:left w:val="nil"/>
              <w:bottom w:val="single" w:sz="4" w:space="0" w:color="auto"/>
              <w:right w:val="single" w:sz="4" w:space="0" w:color="auto"/>
            </w:tcBorders>
            <w:noWrap/>
            <w:vAlign w:val="center"/>
            <w:hideMark/>
          </w:tcPr>
          <w:p w14:paraId="7E1C6A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41,580</w:t>
            </w:r>
          </w:p>
        </w:tc>
      </w:tr>
      <w:tr w:rsidR="00456B1B" w:rsidRPr="009710F4" w14:paraId="1C8FE92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F48B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w:t>
            </w:r>
          </w:p>
        </w:tc>
        <w:tc>
          <w:tcPr>
            <w:tcW w:w="4945" w:type="dxa"/>
            <w:tcBorders>
              <w:top w:val="nil"/>
              <w:left w:val="nil"/>
              <w:bottom w:val="single" w:sz="4" w:space="0" w:color="auto"/>
              <w:right w:val="single" w:sz="4" w:space="0" w:color="auto"/>
            </w:tcBorders>
            <w:vAlign w:val="center"/>
            <w:hideMark/>
          </w:tcPr>
          <w:p w14:paraId="418E970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опоры двигателя /двигатель снят/</w:t>
            </w:r>
          </w:p>
        </w:tc>
        <w:tc>
          <w:tcPr>
            <w:tcW w:w="1800" w:type="dxa"/>
            <w:tcBorders>
              <w:top w:val="nil"/>
              <w:left w:val="nil"/>
              <w:bottom w:val="single" w:sz="4" w:space="0" w:color="auto"/>
              <w:right w:val="single" w:sz="4" w:space="0" w:color="auto"/>
            </w:tcBorders>
            <w:noWrap/>
            <w:vAlign w:val="center"/>
            <w:hideMark/>
          </w:tcPr>
          <w:p w14:paraId="1643AD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5,880</w:t>
            </w:r>
          </w:p>
        </w:tc>
        <w:tc>
          <w:tcPr>
            <w:tcW w:w="1440" w:type="dxa"/>
            <w:tcBorders>
              <w:top w:val="nil"/>
              <w:left w:val="nil"/>
              <w:bottom w:val="single" w:sz="4" w:space="0" w:color="auto"/>
              <w:right w:val="single" w:sz="4" w:space="0" w:color="auto"/>
            </w:tcBorders>
            <w:noWrap/>
            <w:vAlign w:val="center"/>
            <w:hideMark/>
          </w:tcPr>
          <w:p w14:paraId="3D74F9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5,880</w:t>
            </w:r>
          </w:p>
        </w:tc>
        <w:tc>
          <w:tcPr>
            <w:tcW w:w="1895" w:type="dxa"/>
            <w:tcBorders>
              <w:top w:val="nil"/>
              <w:left w:val="nil"/>
              <w:bottom w:val="single" w:sz="4" w:space="0" w:color="auto"/>
              <w:right w:val="single" w:sz="4" w:space="0" w:color="auto"/>
            </w:tcBorders>
            <w:noWrap/>
            <w:vAlign w:val="center"/>
            <w:hideMark/>
          </w:tcPr>
          <w:p w14:paraId="4B9B36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5,880</w:t>
            </w:r>
          </w:p>
        </w:tc>
      </w:tr>
      <w:tr w:rsidR="00456B1B" w:rsidRPr="009710F4" w14:paraId="230CCDF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F00D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w:t>
            </w:r>
          </w:p>
        </w:tc>
        <w:tc>
          <w:tcPr>
            <w:tcW w:w="4945" w:type="dxa"/>
            <w:tcBorders>
              <w:top w:val="nil"/>
              <w:left w:val="nil"/>
              <w:bottom w:val="single" w:sz="4" w:space="0" w:color="auto"/>
              <w:right w:val="single" w:sz="4" w:space="0" w:color="auto"/>
            </w:tcBorders>
            <w:vAlign w:val="center"/>
            <w:hideMark/>
          </w:tcPr>
          <w:p w14:paraId="2F3A38A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опоры двигателя на автомобиле/</w:t>
            </w:r>
          </w:p>
        </w:tc>
        <w:tc>
          <w:tcPr>
            <w:tcW w:w="1800" w:type="dxa"/>
            <w:tcBorders>
              <w:top w:val="nil"/>
              <w:left w:val="nil"/>
              <w:bottom w:val="single" w:sz="4" w:space="0" w:color="auto"/>
              <w:right w:val="single" w:sz="4" w:space="0" w:color="auto"/>
            </w:tcBorders>
            <w:noWrap/>
            <w:vAlign w:val="center"/>
            <w:hideMark/>
          </w:tcPr>
          <w:p w14:paraId="679C53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732A37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359152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590E9CC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476F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w:t>
            </w:r>
          </w:p>
        </w:tc>
        <w:tc>
          <w:tcPr>
            <w:tcW w:w="4945" w:type="dxa"/>
            <w:tcBorders>
              <w:top w:val="nil"/>
              <w:left w:val="nil"/>
              <w:bottom w:val="single" w:sz="4" w:space="0" w:color="auto"/>
              <w:right w:val="single" w:sz="4" w:space="0" w:color="auto"/>
            </w:tcBorders>
            <w:vAlign w:val="center"/>
            <w:hideMark/>
          </w:tcPr>
          <w:p w14:paraId="7886AC2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опоры двигателя (двигатель снят)</w:t>
            </w:r>
          </w:p>
        </w:tc>
        <w:tc>
          <w:tcPr>
            <w:tcW w:w="1800" w:type="dxa"/>
            <w:tcBorders>
              <w:top w:val="nil"/>
              <w:left w:val="nil"/>
              <w:bottom w:val="single" w:sz="4" w:space="0" w:color="auto"/>
              <w:right w:val="single" w:sz="4" w:space="0" w:color="auto"/>
            </w:tcBorders>
            <w:noWrap/>
            <w:vAlign w:val="center"/>
            <w:hideMark/>
          </w:tcPr>
          <w:p w14:paraId="618633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440" w:type="dxa"/>
            <w:tcBorders>
              <w:top w:val="nil"/>
              <w:left w:val="nil"/>
              <w:bottom w:val="single" w:sz="4" w:space="0" w:color="auto"/>
              <w:right w:val="single" w:sz="4" w:space="0" w:color="auto"/>
            </w:tcBorders>
            <w:noWrap/>
            <w:vAlign w:val="center"/>
            <w:hideMark/>
          </w:tcPr>
          <w:p w14:paraId="747EE4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895" w:type="dxa"/>
            <w:tcBorders>
              <w:top w:val="nil"/>
              <w:left w:val="nil"/>
              <w:bottom w:val="single" w:sz="4" w:space="0" w:color="auto"/>
              <w:right w:val="single" w:sz="4" w:space="0" w:color="auto"/>
            </w:tcBorders>
            <w:noWrap/>
            <w:vAlign w:val="center"/>
            <w:hideMark/>
          </w:tcPr>
          <w:p w14:paraId="430605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r>
      <w:tr w:rsidR="00456B1B" w:rsidRPr="009710F4" w14:paraId="405C84B7" w14:textId="77777777" w:rsidTr="0011393D">
        <w:trPr>
          <w:trHeight w:val="368"/>
          <w:jc w:val="center"/>
        </w:trPr>
        <w:tc>
          <w:tcPr>
            <w:tcW w:w="720" w:type="dxa"/>
            <w:tcBorders>
              <w:top w:val="nil"/>
              <w:left w:val="single" w:sz="4" w:space="0" w:color="auto"/>
              <w:bottom w:val="single" w:sz="4" w:space="0" w:color="auto"/>
              <w:right w:val="single" w:sz="4" w:space="0" w:color="auto"/>
            </w:tcBorders>
            <w:vAlign w:val="center"/>
            <w:hideMark/>
          </w:tcPr>
          <w:p w14:paraId="20A05E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w:t>
            </w:r>
          </w:p>
        </w:tc>
        <w:tc>
          <w:tcPr>
            <w:tcW w:w="4945" w:type="dxa"/>
            <w:tcBorders>
              <w:top w:val="nil"/>
              <w:left w:val="nil"/>
              <w:bottom w:val="single" w:sz="4" w:space="0" w:color="auto"/>
              <w:right w:val="single" w:sz="4" w:space="0" w:color="auto"/>
            </w:tcBorders>
            <w:vAlign w:val="center"/>
            <w:hideMark/>
          </w:tcPr>
          <w:p w14:paraId="4369300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опоры двигателя /двигатель на автомобиле/</w:t>
            </w:r>
          </w:p>
        </w:tc>
        <w:tc>
          <w:tcPr>
            <w:tcW w:w="1800" w:type="dxa"/>
            <w:tcBorders>
              <w:top w:val="nil"/>
              <w:left w:val="nil"/>
              <w:bottom w:val="single" w:sz="4" w:space="0" w:color="auto"/>
              <w:right w:val="single" w:sz="4" w:space="0" w:color="auto"/>
            </w:tcBorders>
            <w:noWrap/>
            <w:vAlign w:val="center"/>
            <w:hideMark/>
          </w:tcPr>
          <w:p w14:paraId="356483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c>
          <w:tcPr>
            <w:tcW w:w="1440" w:type="dxa"/>
            <w:tcBorders>
              <w:top w:val="nil"/>
              <w:left w:val="nil"/>
              <w:bottom w:val="single" w:sz="4" w:space="0" w:color="auto"/>
              <w:right w:val="single" w:sz="4" w:space="0" w:color="auto"/>
            </w:tcBorders>
            <w:noWrap/>
            <w:vAlign w:val="center"/>
            <w:hideMark/>
          </w:tcPr>
          <w:p w14:paraId="6C06D2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46,500</w:t>
            </w:r>
          </w:p>
        </w:tc>
        <w:tc>
          <w:tcPr>
            <w:tcW w:w="1895" w:type="dxa"/>
            <w:tcBorders>
              <w:top w:val="nil"/>
              <w:left w:val="nil"/>
              <w:bottom w:val="single" w:sz="4" w:space="0" w:color="auto"/>
              <w:right w:val="single" w:sz="4" w:space="0" w:color="auto"/>
            </w:tcBorders>
            <w:noWrap/>
            <w:vAlign w:val="center"/>
            <w:hideMark/>
          </w:tcPr>
          <w:p w14:paraId="5CB5AA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46,500</w:t>
            </w:r>
          </w:p>
        </w:tc>
      </w:tr>
      <w:tr w:rsidR="00456B1B" w:rsidRPr="009710F4" w14:paraId="3ADCEA8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5C41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w:t>
            </w:r>
          </w:p>
        </w:tc>
        <w:tc>
          <w:tcPr>
            <w:tcW w:w="4945" w:type="dxa"/>
            <w:tcBorders>
              <w:top w:val="nil"/>
              <w:left w:val="nil"/>
              <w:bottom w:val="single" w:sz="4" w:space="0" w:color="auto"/>
              <w:right w:val="single" w:sz="4" w:space="0" w:color="auto"/>
            </w:tcBorders>
            <w:vAlign w:val="center"/>
            <w:hideMark/>
          </w:tcPr>
          <w:p w14:paraId="4652C0A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Стенд для масляного насоса двигателя</w:t>
            </w:r>
          </w:p>
        </w:tc>
        <w:tc>
          <w:tcPr>
            <w:tcW w:w="1800" w:type="dxa"/>
            <w:tcBorders>
              <w:top w:val="nil"/>
              <w:left w:val="nil"/>
              <w:bottom w:val="single" w:sz="4" w:space="0" w:color="auto"/>
              <w:right w:val="single" w:sz="4" w:space="0" w:color="auto"/>
            </w:tcBorders>
            <w:noWrap/>
            <w:vAlign w:val="center"/>
            <w:hideMark/>
          </w:tcPr>
          <w:p w14:paraId="6FB5D4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2DA373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728A33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80D9C5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1E13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w:t>
            </w:r>
          </w:p>
        </w:tc>
        <w:tc>
          <w:tcPr>
            <w:tcW w:w="4945" w:type="dxa"/>
            <w:tcBorders>
              <w:top w:val="nil"/>
              <w:left w:val="nil"/>
              <w:bottom w:val="single" w:sz="4" w:space="0" w:color="auto"/>
              <w:right w:val="single" w:sz="4" w:space="0" w:color="auto"/>
            </w:tcBorders>
            <w:vAlign w:val="center"/>
            <w:hideMark/>
          </w:tcPr>
          <w:p w14:paraId="44E233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масляного насоса двигателя</w:t>
            </w:r>
          </w:p>
        </w:tc>
        <w:tc>
          <w:tcPr>
            <w:tcW w:w="1800" w:type="dxa"/>
            <w:tcBorders>
              <w:top w:val="nil"/>
              <w:left w:val="nil"/>
              <w:bottom w:val="single" w:sz="4" w:space="0" w:color="auto"/>
              <w:right w:val="single" w:sz="4" w:space="0" w:color="auto"/>
            </w:tcBorders>
            <w:noWrap/>
            <w:vAlign w:val="center"/>
            <w:hideMark/>
          </w:tcPr>
          <w:p w14:paraId="34DD2B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51,000</w:t>
            </w:r>
          </w:p>
        </w:tc>
        <w:tc>
          <w:tcPr>
            <w:tcW w:w="1440" w:type="dxa"/>
            <w:tcBorders>
              <w:top w:val="nil"/>
              <w:left w:val="nil"/>
              <w:bottom w:val="single" w:sz="4" w:space="0" w:color="auto"/>
              <w:right w:val="single" w:sz="4" w:space="0" w:color="auto"/>
            </w:tcBorders>
            <w:noWrap/>
            <w:vAlign w:val="center"/>
            <w:hideMark/>
          </w:tcPr>
          <w:p w14:paraId="23CC75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c>
          <w:tcPr>
            <w:tcW w:w="1895" w:type="dxa"/>
            <w:tcBorders>
              <w:top w:val="nil"/>
              <w:left w:val="nil"/>
              <w:bottom w:val="single" w:sz="4" w:space="0" w:color="auto"/>
              <w:right w:val="single" w:sz="4" w:space="0" w:color="auto"/>
            </w:tcBorders>
            <w:noWrap/>
            <w:vAlign w:val="center"/>
            <w:hideMark/>
          </w:tcPr>
          <w:p w14:paraId="75B4E6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r>
      <w:tr w:rsidR="00456B1B" w:rsidRPr="009710F4" w14:paraId="5C8CF44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33DD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w:t>
            </w:r>
          </w:p>
        </w:tc>
        <w:tc>
          <w:tcPr>
            <w:tcW w:w="4945" w:type="dxa"/>
            <w:tcBorders>
              <w:top w:val="nil"/>
              <w:left w:val="nil"/>
              <w:bottom w:val="single" w:sz="4" w:space="0" w:color="auto"/>
              <w:right w:val="single" w:sz="4" w:space="0" w:color="auto"/>
            </w:tcBorders>
            <w:vAlign w:val="center"/>
            <w:hideMark/>
          </w:tcPr>
          <w:p w14:paraId="49CBD31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сборка масляного насоса двигателя</w:t>
            </w:r>
          </w:p>
        </w:tc>
        <w:tc>
          <w:tcPr>
            <w:tcW w:w="1800" w:type="dxa"/>
            <w:tcBorders>
              <w:top w:val="nil"/>
              <w:left w:val="nil"/>
              <w:bottom w:val="single" w:sz="4" w:space="0" w:color="auto"/>
              <w:right w:val="single" w:sz="4" w:space="0" w:color="auto"/>
            </w:tcBorders>
            <w:noWrap/>
            <w:vAlign w:val="center"/>
            <w:hideMark/>
          </w:tcPr>
          <w:p w14:paraId="2B6D2D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1672EC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51DE69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5B2D1D0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683FA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w:t>
            </w:r>
          </w:p>
        </w:tc>
        <w:tc>
          <w:tcPr>
            <w:tcW w:w="4945" w:type="dxa"/>
            <w:tcBorders>
              <w:top w:val="nil"/>
              <w:left w:val="nil"/>
              <w:bottom w:val="single" w:sz="4" w:space="0" w:color="auto"/>
              <w:right w:val="single" w:sz="4" w:space="0" w:color="auto"/>
            </w:tcBorders>
            <w:vAlign w:val="center"/>
            <w:hideMark/>
          </w:tcPr>
          <w:p w14:paraId="3028D9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установка крышки головки двигателя</w:t>
            </w:r>
          </w:p>
        </w:tc>
        <w:tc>
          <w:tcPr>
            <w:tcW w:w="1800" w:type="dxa"/>
            <w:tcBorders>
              <w:top w:val="nil"/>
              <w:left w:val="nil"/>
              <w:bottom w:val="single" w:sz="4" w:space="0" w:color="auto"/>
              <w:right w:val="single" w:sz="4" w:space="0" w:color="auto"/>
            </w:tcBorders>
            <w:noWrap/>
            <w:vAlign w:val="center"/>
            <w:hideMark/>
          </w:tcPr>
          <w:p w14:paraId="2A24D0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w:t>
            </w:r>
          </w:p>
        </w:tc>
        <w:tc>
          <w:tcPr>
            <w:tcW w:w="1440" w:type="dxa"/>
            <w:tcBorders>
              <w:top w:val="nil"/>
              <w:left w:val="nil"/>
              <w:bottom w:val="single" w:sz="4" w:space="0" w:color="auto"/>
              <w:right w:val="single" w:sz="4" w:space="0" w:color="auto"/>
            </w:tcBorders>
            <w:noWrap/>
            <w:vAlign w:val="center"/>
            <w:hideMark/>
          </w:tcPr>
          <w:p w14:paraId="615A49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w:t>
            </w:r>
          </w:p>
        </w:tc>
        <w:tc>
          <w:tcPr>
            <w:tcW w:w="1895" w:type="dxa"/>
            <w:tcBorders>
              <w:top w:val="nil"/>
              <w:left w:val="nil"/>
              <w:bottom w:val="single" w:sz="4" w:space="0" w:color="auto"/>
              <w:right w:val="single" w:sz="4" w:space="0" w:color="auto"/>
            </w:tcBorders>
            <w:noWrap/>
            <w:vAlign w:val="center"/>
            <w:hideMark/>
          </w:tcPr>
          <w:p w14:paraId="5FC31C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w:t>
            </w:r>
          </w:p>
        </w:tc>
      </w:tr>
      <w:tr w:rsidR="00456B1B" w:rsidRPr="009710F4" w14:paraId="7617238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BEA0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w:t>
            </w:r>
          </w:p>
        </w:tc>
        <w:tc>
          <w:tcPr>
            <w:tcW w:w="4945" w:type="dxa"/>
            <w:tcBorders>
              <w:top w:val="nil"/>
              <w:left w:val="nil"/>
              <w:bottom w:val="single" w:sz="4" w:space="0" w:color="auto"/>
              <w:right w:val="single" w:sz="4" w:space="0" w:color="auto"/>
            </w:tcBorders>
            <w:vAlign w:val="center"/>
            <w:hideMark/>
          </w:tcPr>
          <w:p w14:paraId="6811F9F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крышки головки блока цилиндров</w:t>
            </w:r>
          </w:p>
        </w:tc>
        <w:tc>
          <w:tcPr>
            <w:tcW w:w="1800" w:type="dxa"/>
            <w:tcBorders>
              <w:top w:val="nil"/>
              <w:left w:val="nil"/>
              <w:bottom w:val="single" w:sz="4" w:space="0" w:color="auto"/>
              <w:right w:val="single" w:sz="4" w:space="0" w:color="auto"/>
            </w:tcBorders>
            <w:noWrap/>
            <w:vAlign w:val="center"/>
            <w:hideMark/>
          </w:tcPr>
          <w:p w14:paraId="14B03D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482A67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1DD7AD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1B8D1E8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BA5D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w:t>
            </w:r>
          </w:p>
        </w:tc>
        <w:tc>
          <w:tcPr>
            <w:tcW w:w="4945" w:type="dxa"/>
            <w:tcBorders>
              <w:top w:val="nil"/>
              <w:left w:val="nil"/>
              <w:bottom w:val="single" w:sz="4" w:space="0" w:color="auto"/>
              <w:right w:val="single" w:sz="4" w:space="0" w:color="auto"/>
            </w:tcBorders>
            <w:vAlign w:val="center"/>
            <w:hideMark/>
          </w:tcPr>
          <w:p w14:paraId="38A52D3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головки двигателя</w:t>
            </w:r>
          </w:p>
        </w:tc>
        <w:tc>
          <w:tcPr>
            <w:tcW w:w="1800" w:type="dxa"/>
            <w:tcBorders>
              <w:top w:val="nil"/>
              <w:left w:val="nil"/>
              <w:bottom w:val="single" w:sz="4" w:space="0" w:color="auto"/>
              <w:right w:val="single" w:sz="4" w:space="0" w:color="auto"/>
            </w:tcBorders>
            <w:noWrap/>
            <w:vAlign w:val="center"/>
            <w:hideMark/>
          </w:tcPr>
          <w:p w14:paraId="33C47C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3DDE6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2D90B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B0D837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D8C8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w:t>
            </w:r>
          </w:p>
        </w:tc>
        <w:tc>
          <w:tcPr>
            <w:tcW w:w="4945" w:type="dxa"/>
            <w:tcBorders>
              <w:top w:val="nil"/>
              <w:left w:val="nil"/>
              <w:bottom w:val="single" w:sz="4" w:space="0" w:color="auto"/>
              <w:right w:val="single" w:sz="4" w:space="0" w:color="auto"/>
            </w:tcBorders>
            <w:vAlign w:val="center"/>
            <w:hideMark/>
          </w:tcPr>
          <w:p w14:paraId="0A86593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выпускного клапана головки двигателя</w:t>
            </w:r>
          </w:p>
        </w:tc>
        <w:tc>
          <w:tcPr>
            <w:tcW w:w="1800" w:type="dxa"/>
            <w:tcBorders>
              <w:top w:val="nil"/>
              <w:left w:val="nil"/>
              <w:bottom w:val="single" w:sz="4" w:space="0" w:color="auto"/>
              <w:right w:val="single" w:sz="4" w:space="0" w:color="auto"/>
            </w:tcBorders>
            <w:noWrap/>
            <w:vAlign w:val="center"/>
            <w:hideMark/>
          </w:tcPr>
          <w:p w14:paraId="5F18C4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440" w:type="dxa"/>
            <w:tcBorders>
              <w:top w:val="nil"/>
              <w:left w:val="nil"/>
              <w:bottom w:val="single" w:sz="4" w:space="0" w:color="auto"/>
              <w:right w:val="single" w:sz="4" w:space="0" w:color="auto"/>
            </w:tcBorders>
            <w:noWrap/>
            <w:vAlign w:val="center"/>
            <w:hideMark/>
          </w:tcPr>
          <w:p w14:paraId="542CE8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895" w:type="dxa"/>
            <w:tcBorders>
              <w:top w:val="nil"/>
              <w:left w:val="nil"/>
              <w:bottom w:val="single" w:sz="4" w:space="0" w:color="auto"/>
              <w:right w:val="single" w:sz="4" w:space="0" w:color="auto"/>
            </w:tcBorders>
            <w:noWrap/>
            <w:vAlign w:val="center"/>
            <w:hideMark/>
          </w:tcPr>
          <w:p w14:paraId="59F159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r>
      <w:tr w:rsidR="00456B1B" w:rsidRPr="009710F4" w14:paraId="18D8018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79BF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w:t>
            </w:r>
          </w:p>
        </w:tc>
        <w:tc>
          <w:tcPr>
            <w:tcW w:w="4945" w:type="dxa"/>
            <w:tcBorders>
              <w:top w:val="nil"/>
              <w:left w:val="nil"/>
              <w:bottom w:val="single" w:sz="4" w:space="0" w:color="auto"/>
              <w:right w:val="single" w:sz="4" w:space="0" w:color="auto"/>
            </w:tcBorders>
            <w:vAlign w:val="center"/>
            <w:hideMark/>
          </w:tcPr>
          <w:p w14:paraId="09C3DF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впускного клапана головки двигателя</w:t>
            </w:r>
          </w:p>
        </w:tc>
        <w:tc>
          <w:tcPr>
            <w:tcW w:w="1800" w:type="dxa"/>
            <w:tcBorders>
              <w:top w:val="nil"/>
              <w:left w:val="nil"/>
              <w:bottom w:val="single" w:sz="4" w:space="0" w:color="auto"/>
              <w:right w:val="single" w:sz="4" w:space="0" w:color="auto"/>
            </w:tcBorders>
            <w:noWrap/>
            <w:vAlign w:val="center"/>
            <w:hideMark/>
          </w:tcPr>
          <w:p w14:paraId="3A726D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440" w:type="dxa"/>
            <w:tcBorders>
              <w:top w:val="nil"/>
              <w:left w:val="nil"/>
              <w:bottom w:val="single" w:sz="4" w:space="0" w:color="auto"/>
              <w:right w:val="single" w:sz="4" w:space="0" w:color="auto"/>
            </w:tcBorders>
            <w:noWrap/>
            <w:vAlign w:val="center"/>
            <w:hideMark/>
          </w:tcPr>
          <w:p w14:paraId="52D513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895" w:type="dxa"/>
            <w:tcBorders>
              <w:top w:val="nil"/>
              <w:left w:val="nil"/>
              <w:bottom w:val="single" w:sz="4" w:space="0" w:color="auto"/>
              <w:right w:val="single" w:sz="4" w:space="0" w:color="auto"/>
            </w:tcBorders>
            <w:noWrap/>
            <w:vAlign w:val="center"/>
            <w:hideMark/>
          </w:tcPr>
          <w:p w14:paraId="535FAF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r>
      <w:tr w:rsidR="00456B1B" w:rsidRPr="009710F4" w14:paraId="68A527E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BFFB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w:t>
            </w:r>
          </w:p>
        </w:tc>
        <w:tc>
          <w:tcPr>
            <w:tcW w:w="4945" w:type="dxa"/>
            <w:tcBorders>
              <w:top w:val="nil"/>
              <w:left w:val="nil"/>
              <w:bottom w:val="single" w:sz="4" w:space="0" w:color="auto"/>
              <w:right w:val="single" w:sz="4" w:space="0" w:color="auto"/>
            </w:tcBorders>
            <w:vAlign w:val="center"/>
            <w:hideMark/>
          </w:tcPr>
          <w:p w14:paraId="2D12CFD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клапана головки двигателя</w:t>
            </w:r>
          </w:p>
        </w:tc>
        <w:tc>
          <w:tcPr>
            <w:tcW w:w="1800" w:type="dxa"/>
            <w:tcBorders>
              <w:top w:val="nil"/>
              <w:left w:val="nil"/>
              <w:bottom w:val="single" w:sz="4" w:space="0" w:color="auto"/>
              <w:right w:val="single" w:sz="4" w:space="0" w:color="auto"/>
            </w:tcBorders>
            <w:noWrap/>
            <w:vAlign w:val="center"/>
            <w:hideMark/>
          </w:tcPr>
          <w:p w14:paraId="45BC99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440" w:type="dxa"/>
            <w:tcBorders>
              <w:top w:val="nil"/>
              <w:left w:val="nil"/>
              <w:bottom w:val="single" w:sz="4" w:space="0" w:color="auto"/>
              <w:right w:val="single" w:sz="4" w:space="0" w:color="auto"/>
            </w:tcBorders>
            <w:noWrap/>
            <w:vAlign w:val="center"/>
            <w:hideMark/>
          </w:tcPr>
          <w:p w14:paraId="6F46F8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895" w:type="dxa"/>
            <w:tcBorders>
              <w:top w:val="nil"/>
              <w:left w:val="nil"/>
              <w:bottom w:val="single" w:sz="4" w:space="0" w:color="auto"/>
              <w:right w:val="single" w:sz="4" w:space="0" w:color="auto"/>
            </w:tcBorders>
            <w:noWrap/>
            <w:vAlign w:val="center"/>
            <w:hideMark/>
          </w:tcPr>
          <w:p w14:paraId="10B772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r>
      <w:tr w:rsidR="00456B1B" w:rsidRPr="009710F4" w14:paraId="364C9C6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F8C2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w:t>
            </w:r>
          </w:p>
        </w:tc>
        <w:tc>
          <w:tcPr>
            <w:tcW w:w="4945" w:type="dxa"/>
            <w:tcBorders>
              <w:top w:val="nil"/>
              <w:left w:val="nil"/>
              <w:bottom w:val="single" w:sz="4" w:space="0" w:color="auto"/>
              <w:right w:val="single" w:sz="4" w:space="0" w:color="auto"/>
            </w:tcBorders>
            <w:vAlign w:val="center"/>
            <w:hideMark/>
          </w:tcPr>
          <w:p w14:paraId="3C3D27F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внешней пружины клапана головки цилиндра</w:t>
            </w:r>
          </w:p>
        </w:tc>
        <w:tc>
          <w:tcPr>
            <w:tcW w:w="1800" w:type="dxa"/>
            <w:tcBorders>
              <w:top w:val="nil"/>
              <w:left w:val="nil"/>
              <w:bottom w:val="single" w:sz="4" w:space="0" w:color="auto"/>
              <w:right w:val="single" w:sz="4" w:space="0" w:color="auto"/>
            </w:tcBorders>
            <w:noWrap/>
            <w:vAlign w:val="center"/>
            <w:hideMark/>
          </w:tcPr>
          <w:p w14:paraId="1132E1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w:t>
            </w:r>
          </w:p>
        </w:tc>
        <w:tc>
          <w:tcPr>
            <w:tcW w:w="1440" w:type="dxa"/>
            <w:tcBorders>
              <w:top w:val="nil"/>
              <w:left w:val="nil"/>
              <w:bottom w:val="single" w:sz="4" w:space="0" w:color="auto"/>
              <w:right w:val="single" w:sz="4" w:space="0" w:color="auto"/>
            </w:tcBorders>
            <w:noWrap/>
            <w:vAlign w:val="center"/>
            <w:hideMark/>
          </w:tcPr>
          <w:p w14:paraId="67FD3E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w:t>
            </w:r>
          </w:p>
        </w:tc>
        <w:tc>
          <w:tcPr>
            <w:tcW w:w="1895" w:type="dxa"/>
            <w:tcBorders>
              <w:top w:val="nil"/>
              <w:left w:val="nil"/>
              <w:bottom w:val="single" w:sz="4" w:space="0" w:color="auto"/>
              <w:right w:val="single" w:sz="4" w:space="0" w:color="auto"/>
            </w:tcBorders>
            <w:noWrap/>
            <w:vAlign w:val="center"/>
            <w:hideMark/>
          </w:tcPr>
          <w:p w14:paraId="794DBC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w:t>
            </w:r>
          </w:p>
        </w:tc>
      </w:tr>
      <w:tr w:rsidR="00456B1B" w:rsidRPr="009710F4" w14:paraId="3541BA3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190D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w:t>
            </w:r>
          </w:p>
        </w:tc>
        <w:tc>
          <w:tcPr>
            <w:tcW w:w="4945" w:type="dxa"/>
            <w:tcBorders>
              <w:top w:val="nil"/>
              <w:left w:val="nil"/>
              <w:bottom w:val="single" w:sz="4" w:space="0" w:color="auto"/>
              <w:right w:val="single" w:sz="4" w:space="0" w:color="auto"/>
            </w:tcBorders>
            <w:vAlign w:val="center"/>
            <w:hideMark/>
          </w:tcPr>
          <w:p w14:paraId="403A4B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пружины внутреннего клапана головки цилиндра</w:t>
            </w:r>
          </w:p>
        </w:tc>
        <w:tc>
          <w:tcPr>
            <w:tcW w:w="1800" w:type="dxa"/>
            <w:tcBorders>
              <w:top w:val="nil"/>
              <w:left w:val="nil"/>
              <w:bottom w:val="single" w:sz="4" w:space="0" w:color="auto"/>
              <w:right w:val="single" w:sz="4" w:space="0" w:color="auto"/>
            </w:tcBorders>
            <w:noWrap/>
            <w:vAlign w:val="center"/>
            <w:hideMark/>
          </w:tcPr>
          <w:p w14:paraId="178157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c>
          <w:tcPr>
            <w:tcW w:w="1440" w:type="dxa"/>
            <w:tcBorders>
              <w:top w:val="nil"/>
              <w:left w:val="nil"/>
              <w:bottom w:val="single" w:sz="4" w:space="0" w:color="auto"/>
              <w:right w:val="single" w:sz="4" w:space="0" w:color="auto"/>
            </w:tcBorders>
            <w:noWrap/>
            <w:vAlign w:val="center"/>
            <w:hideMark/>
          </w:tcPr>
          <w:p w14:paraId="580AF8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c>
          <w:tcPr>
            <w:tcW w:w="1895" w:type="dxa"/>
            <w:tcBorders>
              <w:top w:val="nil"/>
              <w:left w:val="nil"/>
              <w:bottom w:val="single" w:sz="4" w:space="0" w:color="auto"/>
              <w:right w:val="single" w:sz="4" w:space="0" w:color="auto"/>
            </w:tcBorders>
            <w:noWrap/>
            <w:vAlign w:val="center"/>
            <w:hideMark/>
          </w:tcPr>
          <w:p w14:paraId="37F7B7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r>
      <w:tr w:rsidR="00456B1B" w:rsidRPr="009710F4" w14:paraId="5B775E9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924E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w:t>
            </w:r>
          </w:p>
        </w:tc>
        <w:tc>
          <w:tcPr>
            <w:tcW w:w="4945" w:type="dxa"/>
            <w:tcBorders>
              <w:top w:val="nil"/>
              <w:left w:val="nil"/>
              <w:bottom w:val="single" w:sz="4" w:space="0" w:color="auto"/>
              <w:right w:val="single" w:sz="4" w:space="0" w:color="auto"/>
            </w:tcBorders>
            <w:vAlign w:val="center"/>
            <w:hideMark/>
          </w:tcPr>
          <w:p w14:paraId="48E0927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головки двигателя</w:t>
            </w:r>
          </w:p>
        </w:tc>
        <w:tc>
          <w:tcPr>
            <w:tcW w:w="1800" w:type="dxa"/>
            <w:tcBorders>
              <w:top w:val="nil"/>
              <w:left w:val="nil"/>
              <w:bottom w:val="single" w:sz="4" w:space="0" w:color="auto"/>
              <w:right w:val="single" w:sz="4" w:space="0" w:color="auto"/>
            </w:tcBorders>
            <w:noWrap/>
            <w:vAlign w:val="center"/>
            <w:hideMark/>
          </w:tcPr>
          <w:p w14:paraId="6A5EEC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c>
          <w:tcPr>
            <w:tcW w:w="1440" w:type="dxa"/>
            <w:tcBorders>
              <w:top w:val="nil"/>
              <w:left w:val="nil"/>
              <w:bottom w:val="single" w:sz="4" w:space="0" w:color="auto"/>
              <w:right w:val="single" w:sz="4" w:space="0" w:color="auto"/>
            </w:tcBorders>
            <w:noWrap/>
            <w:vAlign w:val="center"/>
            <w:hideMark/>
          </w:tcPr>
          <w:p w14:paraId="5698DA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c>
          <w:tcPr>
            <w:tcW w:w="1895" w:type="dxa"/>
            <w:tcBorders>
              <w:top w:val="nil"/>
              <w:left w:val="nil"/>
              <w:bottom w:val="single" w:sz="4" w:space="0" w:color="auto"/>
              <w:right w:val="single" w:sz="4" w:space="0" w:color="auto"/>
            </w:tcBorders>
            <w:noWrap/>
            <w:vAlign w:val="center"/>
            <w:hideMark/>
          </w:tcPr>
          <w:p w14:paraId="410E44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w:t>
            </w:r>
          </w:p>
        </w:tc>
      </w:tr>
      <w:tr w:rsidR="00456B1B" w:rsidRPr="009710F4" w14:paraId="42A2A6B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7491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w:t>
            </w:r>
          </w:p>
        </w:tc>
        <w:tc>
          <w:tcPr>
            <w:tcW w:w="4945" w:type="dxa"/>
            <w:tcBorders>
              <w:top w:val="nil"/>
              <w:left w:val="nil"/>
              <w:bottom w:val="single" w:sz="4" w:space="0" w:color="auto"/>
              <w:right w:val="single" w:sz="4" w:space="0" w:color="auto"/>
            </w:tcBorders>
            <w:vAlign w:val="center"/>
            <w:hideMark/>
          </w:tcPr>
          <w:p w14:paraId="4C00F8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распредвала двигателя</w:t>
            </w:r>
          </w:p>
        </w:tc>
        <w:tc>
          <w:tcPr>
            <w:tcW w:w="1800" w:type="dxa"/>
            <w:tcBorders>
              <w:top w:val="nil"/>
              <w:left w:val="nil"/>
              <w:bottom w:val="single" w:sz="4" w:space="0" w:color="auto"/>
              <w:right w:val="single" w:sz="4" w:space="0" w:color="auto"/>
            </w:tcBorders>
            <w:noWrap/>
            <w:vAlign w:val="center"/>
            <w:hideMark/>
          </w:tcPr>
          <w:p w14:paraId="5C4894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440" w:type="dxa"/>
            <w:tcBorders>
              <w:top w:val="nil"/>
              <w:left w:val="nil"/>
              <w:bottom w:val="single" w:sz="4" w:space="0" w:color="auto"/>
              <w:right w:val="single" w:sz="4" w:space="0" w:color="auto"/>
            </w:tcBorders>
            <w:noWrap/>
            <w:vAlign w:val="center"/>
            <w:hideMark/>
          </w:tcPr>
          <w:p w14:paraId="677E26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c>
          <w:tcPr>
            <w:tcW w:w="1895" w:type="dxa"/>
            <w:tcBorders>
              <w:top w:val="nil"/>
              <w:left w:val="nil"/>
              <w:bottom w:val="single" w:sz="4" w:space="0" w:color="auto"/>
              <w:right w:val="single" w:sz="4" w:space="0" w:color="auto"/>
            </w:tcBorders>
            <w:noWrap/>
            <w:vAlign w:val="center"/>
            <w:hideMark/>
          </w:tcPr>
          <w:p w14:paraId="6D892D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r>
      <w:tr w:rsidR="00456B1B" w:rsidRPr="009710F4" w14:paraId="36C5D92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E1BA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w:t>
            </w:r>
          </w:p>
        </w:tc>
        <w:tc>
          <w:tcPr>
            <w:tcW w:w="4945" w:type="dxa"/>
            <w:tcBorders>
              <w:top w:val="nil"/>
              <w:left w:val="nil"/>
              <w:bottom w:val="single" w:sz="4" w:space="0" w:color="auto"/>
              <w:right w:val="single" w:sz="4" w:space="0" w:color="auto"/>
            </w:tcBorders>
            <w:vAlign w:val="center"/>
            <w:hideMark/>
          </w:tcPr>
          <w:p w14:paraId="12B9D78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ремня ГРМ распредвала двигателя</w:t>
            </w:r>
          </w:p>
        </w:tc>
        <w:tc>
          <w:tcPr>
            <w:tcW w:w="1800" w:type="dxa"/>
            <w:tcBorders>
              <w:top w:val="nil"/>
              <w:left w:val="nil"/>
              <w:bottom w:val="single" w:sz="4" w:space="0" w:color="auto"/>
              <w:right w:val="single" w:sz="4" w:space="0" w:color="auto"/>
            </w:tcBorders>
            <w:noWrap/>
            <w:vAlign w:val="center"/>
            <w:hideMark/>
          </w:tcPr>
          <w:p w14:paraId="7E8EB1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4336E3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2BBAC2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51F3757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27E5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w:t>
            </w:r>
          </w:p>
        </w:tc>
        <w:tc>
          <w:tcPr>
            <w:tcW w:w="4945" w:type="dxa"/>
            <w:tcBorders>
              <w:top w:val="nil"/>
              <w:left w:val="nil"/>
              <w:bottom w:val="single" w:sz="4" w:space="0" w:color="auto"/>
              <w:right w:val="single" w:sz="4" w:space="0" w:color="auto"/>
            </w:tcBorders>
            <w:vAlign w:val="center"/>
            <w:hideMark/>
          </w:tcPr>
          <w:p w14:paraId="18A07FF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подшипника распредвала двигателя</w:t>
            </w:r>
          </w:p>
        </w:tc>
        <w:tc>
          <w:tcPr>
            <w:tcW w:w="1800" w:type="dxa"/>
            <w:tcBorders>
              <w:top w:val="nil"/>
              <w:left w:val="nil"/>
              <w:bottom w:val="single" w:sz="4" w:space="0" w:color="auto"/>
              <w:right w:val="single" w:sz="4" w:space="0" w:color="auto"/>
            </w:tcBorders>
            <w:noWrap/>
            <w:vAlign w:val="center"/>
            <w:hideMark/>
          </w:tcPr>
          <w:p w14:paraId="605A0E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79FC99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6AA834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001B676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EDEA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w:t>
            </w:r>
          </w:p>
        </w:tc>
        <w:tc>
          <w:tcPr>
            <w:tcW w:w="4945" w:type="dxa"/>
            <w:tcBorders>
              <w:top w:val="nil"/>
              <w:left w:val="nil"/>
              <w:bottom w:val="single" w:sz="4" w:space="0" w:color="auto"/>
              <w:right w:val="single" w:sz="4" w:space="0" w:color="auto"/>
            </w:tcBorders>
            <w:vAlign w:val="center"/>
            <w:hideMark/>
          </w:tcPr>
          <w:p w14:paraId="594E4C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толкателя распредвала двигателя</w:t>
            </w:r>
          </w:p>
        </w:tc>
        <w:tc>
          <w:tcPr>
            <w:tcW w:w="1800" w:type="dxa"/>
            <w:tcBorders>
              <w:top w:val="nil"/>
              <w:left w:val="nil"/>
              <w:bottom w:val="single" w:sz="4" w:space="0" w:color="auto"/>
              <w:right w:val="single" w:sz="4" w:space="0" w:color="auto"/>
            </w:tcBorders>
            <w:noWrap/>
            <w:vAlign w:val="center"/>
            <w:hideMark/>
          </w:tcPr>
          <w:p w14:paraId="2BCA24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04E1CF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65F4EC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26E6EDC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5A8A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w:t>
            </w:r>
          </w:p>
        </w:tc>
        <w:tc>
          <w:tcPr>
            <w:tcW w:w="4945" w:type="dxa"/>
            <w:tcBorders>
              <w:top w:val="nil"/>
              <w:left w:val="nil"/>
              <w:bottom w:val="single" w:sz="4" w:space="0" w:color="auto"/>
              <w:right w:val="single" w:sz="4" w:space="0" w:color="auto"/>
            </w:tcBorders>
            <w:vAlign w:val="center"/>
            <w:hideMark/>
          </w:tcPr>
          <w:p w14:paraId="4A8C81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шестерни распредвала двигателя</w:t>
            </w:r>
          </w:p>
        </w:tc>
        <w:tc>
          <w:tcPr>
            <w:tcW w:w="1800" w:type="dxa"/>
            <w:tcBorders>
              <w:top w:val="nil"/>
              <w:left w:val="nil"/>
              <w:bottom w:val="single" w:sz="4" w:space="0" w:color="auto"/>
              <w:right w:val="single" w:sz="4" w:space="0" w:color="auto"/>
            </w:tcBorders>
            <w:noWrap/>
            <w:vAlign w:val="center"/>
            <w:hideMark/>
          </w:tcPr>
          <w:p w14:paraId="0B441F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4F7AF7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3B8636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56D4F99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3CB4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39</w:t>
            </w:r>
          </w:p>
        </w:tc>
        <w:tc>
          <w:tcPr>
            <w:tcW w:w="4945" w:type="dxa"/>
            <w:tcBorders>
              <w:top w:val="nil"/>
              <w:left w:val="nil"/>
              <w:bottom w:val="single" w:sz="4" w:space="0" w:color="auto"/>
              <w:right w:val="single" w:sz="4" w:space="0" w:color="auto"/>
            </w:tcBorders>
            <w:vAlign w:val="center"/>
            <w:hideMark/>
          </w:tcPr>
          <w:p w14:paraId="27D6F86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7D0389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BBA87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0DE2F4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5117D2E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77EF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w:t>
            </w:r>
          </w:p>
        </w:tc>
        <w:tc>
          <w:tcPr>
            <w:tcW w:w="4945" w:type="dxa"/>
            <w:tcBorders>
              <w:top w:val="nil"/>
              <w:left w:val="nil"/>
              <w:bottom w:val="single" w:sz="4" w:space="0" w:color="auto"/>
              <w:right w:val="single" w:sz="4" w:space="0" w:color="auto"/>
            </w:tcBorders>
            <w:vAlign w:val="center"/>
            <w:hideMark/>
          </w:tcPr>
          <w:p w14:paraId="6B27D1D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Проверка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71AA82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354CB9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5B6F1F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2D59DB8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03CA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w:t>
            </w:r>
          </w:p>
        </w:tc>
        <w:tc>
          <w:tcPr>
            <w:tcW w:w="4945" w:type="dxa"/>
            <w:tcBorders>
              <w:top w:val="nil"/>
              <w:left w:val="nil"/>
              <w:bottom w:val="single" w:sz="4" w:space="0" w:color="auto"/>
              <w:right w:val="single" w:sz="4" w:space="0" w:color="auto"/>
            </w:tcBorders>
            <w:vAlign w:val="center"/>
            <w:hideMark/>
          </w:tcPr>
          <w:p w14:paraId="1E6D38E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Смазка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5F2C36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3E31DF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1A6199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16,660</w:t>
            </w:r>
          </w:p>
        </w:tc>
      </w:tr>
      <w:tr w:rsidR="00456B1B" w:rsidRPr="009710F4" w14:paraId="1C84C1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47B5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w:t>
            </w:r>
          </w:p>
        </w:tc>
        <w:tc>
          <w:tcPr>
            <w:tcW w:w="4945" w:type="dxa"/>
            <w:tcBorders>
              <w:top w:val="nil"/>
              <w:left w:val="nil"/>
              <w:bottom w:val="single" w:sz="4" w:space="0" w:color="auto"/>
              <w:right w:val="single" w:sz="4" w:space="0" w:color="auto"/>
            </w:tcBorders>
            <w:vAlign w:val="center"/>
            <w:hideMark/>
          </w:tcPr>
          <w:p w14:paraId="38FC090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Шлифовка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37F336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440" w:type="dxa"/>
            <w:tcBorders>
              <w:top w:val="nil"/>
              <w:left w:val="nil"/>
              <w:bottom w:val="single" w:sz="4" w:space="0" w:color="auto"/>
              <w:right w:val="single" w:sz="4" w:space="0" w:color="auto"/>
            </w:tcBorders>
            <w:noWrap/>
            <w:vAlign w:val="center"/>
            <w:hideMark/>
          </w:tcPr>
          <w:p w14:paraId="08720D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1A8287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24,990</w:t>
            </w:r>
          </w:p>
        </w:tc>
      </w:tr>
      <w:tr w:rsidR="00456B1B" w:rsidRPr="009710F4" w14:paraId="45F5B7F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084C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w:t>
            </w:r>
          </w:p>
        </w:tc>
        <w:tc>
          <w:tcPr>
            <w:tcW w:w="4945" w:type="dxa"/>
            <w:tcBorders>
              <w:top w:val="nil"/>
              <w:left w:val="nil"/>
              <w:bottom w:val="single" w:sz="4" w:space="0" w:color="auto"/>
              <w:right w:val="single" w:sz="4" w:space="0" w:color="auto"/>
            </w:tcBorders>
            <w:vAlign w:val="center"/>
            <w:hideMark/>
          </w:tcPr>
          <w:p w14:paraId="5578B94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шестерни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1367FB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17173F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1E6FF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3,920</w:t>
            </w:r>
          </w:p>
        </w:tc>
      </w:tr>
      <w:tr w:rsidR="00456B1B" w:rsidRPr="009710F4" w14:paraId="74A3BEF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A02D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w:t>
            </w:r>
          </w:p>
        </w:tc>
        <w:tc>
          <w:tcPr>
            <w:tcW w:w="4945" w:type="dxa"/>
            <w:tcBorders>
              <w:top w:val="nil"/>
              <w:left w:val="nil"/>
              <w:bottom w:val="single" w:sz="4" w:space="0" w:color="auto"/>
              <w:right w:val="single" w:sz="4" w:space="0" w:color="auto"/>
            </w:tcBorders>
            <w:vAlign w:val="center"/>
            <w:hideMark/>
          </w:tcPr>
          <w:p w14:paraId="61EDBBF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фланца силового агрегата двигателя</w:t>
            </w:r>
          </w:p>
        </w:tc>
        <w:tc>
          <w:tcPr>
            <w:tcW w:w="1800" w:type="dxa"/>
            <w:tcBorders>
              <w:top w:val="nil"/>
              <w:left w:val="nil"/>
              <w:bottom w:val="single" w:sz="4" w:space="0" w:color="auto"/>
              <w:right w:val="single" w:sz="4" w:space="0" w:color="auto"/>
            </w:tcBorders>
            <w:noWrap/>
            <w:vAlign w:val="center"/>
            <w:hideMark/>
          </w:tcPr>
          <w:p w14:paraId="784FF3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3400</w:t>
            </w:r>
          </w:p>
        </w:tc>
        <w:tc>
          <w:tcPr>
            <w:tcW w:w="1440" w:type="dxa"/>
            <w:tcBorders>
              <w:top w:val="nil"/>
              <w:left w:val="nil"/>
              <w:bottom w:val="single" w:sz="4" w:space="0" w:color="auto"/>
              <w:right w:val="single" w:sz="4" w:space="0" w:color="auto"/>
            </w:tcBorders>
            <w:noWrap/>
            <w:vAlign w:val="center"/>
            <w:hideMark/>
          </w:tcPr>
          <w:p w14:paraId="2E4045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3400</w:t>
            </w:r>
          </w:p>
        </w:tc>
        <w:tc>
          <w:tcPr>
            <w:tcW w:w="1895" w:type="dxa"/>
            <w:tcBorders>
              <w:top w:val="nil"/>
              <w:left w:val="nil"/>
              <w:bottom w:val="single" w:sz="4" w:space="0" w:color="auto"/>
              <w:right w:val="single" w:sz="4" w:space="0" w:color="auto"/>
            </w:tcBorders>
            <w:noWrap/>
            <w:vAlign w:val="center"/>
            <w:hideMark/>
          </w:tcPr>
          <w:p w14:paraId="72AD12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3400</w:t>
            </w:r>
          </w:p>
        </w:tc>
      </w:tr>
      <w:tr w:rsidR="00456B1B" w:rsidRPr="009710F4" w14:paraId="27E27E3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E287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w:t>
            </w:r>
          </w:p>
        </w:tc>
        <w:tc>
          <w:tcPr>
            <w:tcW w:w="4945" w:type="dxa"/>
            <w:tcBorders>
              <w:top w:val="nil"/>
              <w:left w:val="nil"/>
              <w:bottom w:val="single" w:sz="4" w:space="0" w:color="auto"/>
              <w:right w:val="single" w:sz="4" w:space="0" w:color="auto"/>
            </w:tcBorders>
            <w:vAlign w:val="center"/>
            <w:hideMark/>
          </w:tcPr>
          <w:p w14:paraId="356A0F5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натяжителя ремня двигателя</w:t>
            </w:r>
          </w:p>
        </w:tc>
        <w:tc>
          <w:tcPr>
            <w:tcW w:w="1800" w:type="dxa"/>
            <w:tcBorders>
              <w:top w:val="nil"/>
              <w:left w:val="nil"/>
              <w:bottom w:val="single" w:sz="4" w:space="0" w:color="auto"/>
              <w:right w:val="single" w:sz="4" w:space="0" w:color="auto"/>
            </w:tcBorders>
            <w:noWrap/>
            <w:vAlign w:val="center"/>
            <w:hideMark/>
          </w:tcPr>
          <w:p w14:paraId="40DB45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370962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7E0884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4728C64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1075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w:t>
            </w:r>
          </w:p>
        </w:tc>
        <w:tc>
          <w:tcPr>
            <w:tcW w:w="4945" w:type="dxa"/>
            <w:tcBorders>
              <w:top w:val="nil"/>
              <w:left w:val="nil"/>
              <w:bottom w:val="single" w:sz="4" w:space="0" w:color="auto"/>
              <w:right w:val="single" w:sz="4" w:space="0" w:color="auto"/>
            </w:tcBorders>
            <w:vAlign w:val="center"/>
            <w:hideMark/>
          </w:tcPr>
          <w:p w14:paraId="0D84C67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39BEA0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c>
          <w:tcPr>
            <w:tcW w:w="1440" w:type="dxa"/>
            <w:tcBorders>
              <w:top w:val="nil"/>
              <w:left w:val="nil"/>
              <w:bottom w:val="single" w:sz="4" w:space="0" w:color="auto"/>
              <w:right w:val="single" w:sz="4" w:space="0" w:color="auto"/>
            </w:tcBorders>
            <w:noWrap/>
            <w:vAlign w:val="center"/>
            <w:hideMark/>
          </w:tcPr>
          <w:p w14:paraId="6120C7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c>
          <w:tcPr>
            <w:tcW w:w="1895" w:type="dxa"/>
            <w:tcBorders>
              <w:top w:val="nil"/>
              <w:left w:val="nil"/>
              <w:bottom w:val="single" w:sz="4" w:space="0" w:color="auto"/>
              <w:right w:val="single" w:sz="4" w:space="0" w:color="auto"/>
            </w:tcBorders>
            <w:noWrap/>
            <w:vAlign w:val="center"/>
            <w:hideMark/>
          </w:tcPr>
          <w:p w14:paraId="418930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r>
      <w:tr w:rsidR="00456B1B" w:rsidRPr="009710F4" w14:paraId="4CA970C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24B7B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w:t>
            </w:r>
          </w:p>
        </w:tc>
        <w:tc>
          <w:tcPr>
            <w:tcW w:w="4945" w:type="dxa"/>
            <w:tcBorders>
              <w:top w:val="nil"/>
              <w:left w:val="nil"/>
              <w:bottom w:val="single" w:sz="4" w:space="0" w:color="auto"/>
              <w:right w:val="single" w:sz="4" w:space="0" w:color="auto"/>
            </w:tcBorders>
            <w:vAlign w:val="center"/>
            <w:hideMark/>
          </w:tcPr>
          <w:p w14:paraId="24C89C5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верхнего и нижнего полуколец подшипника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3F2386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50DCC7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40D87F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7E711052"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B57F9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w:t>
            </w:r>
          </w:p>
        </w:tc>
        <w:tc>
          <w:tcPr>
            <w:tcW w:w="4945" w:type="dxa"/>
            <w:tcBorders>
              <w:top w:val="nil"/>
              <w:left w:val="nil"/>
              <w:bottom w:val="single" w:sz="4" w:space="0" w:color="auto"/>
              <w:right w:val="single" w:sz="4" w:space="0" w:color="auto"/>
            </w:tcBorders>
            <w:vAlign w:val="center"/>
            <w:hideMark/>
          </w:tcPr>
          <w:p w14:paraId="19151F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шкива коленчатого вала двигателя /двигатель снят/</w:t>
            </w:r>
          </w:p>
        </w:tc>
        <w:tc>
          <w:tcPr>
            <w:tcW w:w="1800" w:type="dxa"/>
            <w:tcBorders>
              <w:top w:val="nil"/>
              <w:left w:val="nil"/>
              <w:bottom w:val="single" w:sz="4" w:space="0" w:color="auto"/>
              <w:right w:val="single" w:sz="4" w:space="0" w:color="auto"/>
            </w:tcBorders>
            <w:noWrap/>
            <w:vAlign w:val="center"/>
            <w:hideMark/>
          </w:tcPr>
          <w:p w14:paraId="5A72E3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4803E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6D898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B9238B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8C1C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w:t>
            </w:r>
          </w:p>
        </w:tc>
        <w:tc>
          <w:tcPr>
            <w:tcW w:w="4945" w:type="dxa"/>
            <w:tcBorders>
              <w:top w:val="nil"/>
              <w:left w:val="nil"/>
              <w:bottom w:val="single" w:sz="4" w:space="0" w:color="auto"/>
              <w:right w:val="single" w:sz="4" w:space="0" w:color="auto"/>
            </w:tcBorders>
            <w:vAlign w:val="center"/>
            <w:hideMark/>
          </w:tcPr>
          <w:p w14:paraId="6438522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выпускного коллектора двигателя</w:t>
            </w:r>
          </w:p>
        </w:tc>
        <w:tc>
          <w:tcPr>
            <w:tcW w:w="1800" w:type="dxa"/>
            <w:tcBorders>
              <w:top w:val="nil"/>
              <w:left w:val="nil"/>
              <w:bottom w:val="single" w:sz="4" w:space="0" w:color="auto"/>
              <w:right w:val="single" w:sz="4" w:space="0" w:color="auto"/>
            </w:tcBorders>
            <w:noWrap/>
            <w:vAlign w:val="center"/>
            <w:hideMark/>
          </w:tcPr>
          <w:p w14:paraId="5FB4C9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3599C5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6729D9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44AA8FCD"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395B7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w:t>
            </w:r>
          </w:p>
        </w:tc>
        <w:tc>
          <w:tcPr>
            <w:tcW w:w="4945" w:type="dxa"/>
            <w:tcBorders>
              <w:top w:val="nil"/>
              <w:left w:val="nil"/>
              <w:bottom w:val="single" w:sz="4" w:space="0" w:color="auto"/>
              <w:right w:val="single" w:sz="4" w:space="0" w:color="auto"/>
            </w:tcBorders>
            <w:vAlign w:val="bottom"/>
            <w:hideMark/>
          </w:tcPr>
          <w:p w14:paraId="61B7AF6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водяной трубы двигателя</w:t>
            </w:r>
          </w:p>
        </w:tc>
        <w:tc>
          <w:tcPr>
            <w:tcW w:w="1800" w:type="dxa"/>
            <w:tcBorders>
              <w:top w:val="nil"/>
              <w:left w:val="nil"/>
              <w:bottom w:val="single" w:sz="4" w:space="0" w:color="auto"/>
              <w:right w:val="single" w:sz="4" w:space="0" w:color="auto"/>
            </w:tcBorders>
            <w:noWrap/>
            <w:vAlign w:val="center"/>
            <w:hideMark/>
          </w:tcPr>
          <w:p w14:paraId="5ED0A3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52463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001EB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287D9B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5B82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w:t>
            </w:r>
          </w:p>
        </w:tc>
        <w:tc>
          <w:tcPr>
            <w:tcW w:w="4945" w:type="dxa"/>
            <w:tcBorders>
              <w:top w:val="nil"/>
              <w:left w:val="nil"/>
              <w:bottom w:val="single" w:sz="4" w:space="0" w:color="auto"/>
              <w:right w:val="single" w:sz="4" w:space="0" w:color="auto"/>
            </w:tcBorders>
            <w:vAlign w:val="center"/>
            <w:hideMark/>
          </w:tcPr>
          <w:p w14:paraId="77BD03B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впускного коллектора двигателя</w:t>
            </w:r>
          </w:p>
        </w:tc>
        <w:tc>
          <w:tcPr>
            <w:tcW w:w="1800" w:type="dxa"/>
            <w:tcBorders>
              <w:top w:val="nil"/>
              <w:left w:val="nil"/>
              <w:bottom w:val="single" w:sz="4" w:space="0" w:color="auto"/>
              <w:right w:val="single" w:sz="4" w:space="0" w:color="auto"/>
            </w:tcBorders>
            <w:noWrap/>
            <w:vAlign w:val="center"/>
            <w:hideMark/>
          </w:tcPr>
          <w:p w14:paraId="294576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68CFA0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003B00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316BC186"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0B968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w:t>
            </w:r>
          </w:p>
        </w:tc>
        <w:tc>
          <w:tcPr>
            <w:tcW w:w="4945" w:type="dxa"/>
            <w:tcBorders>
              <w:top w:val="nil"/>
              <w:left w:val="nil"/>
              <w:bottom w:val="single" w:sz="4" w:space="0" w:color="auto"/>
              <w:right w:val="single" w:sz="4" w:space="0" w:color="auto"/>
            </w:tcBorders>
            <w:vAlign w:val="center"/>
            <w:hideMark/>
          </w:tcPr>
          <w:p w14:paraId="43F199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соединительной трубы впускного коллектора двигателя</w:t>
            </w:r>
          </w:p>
        </w:tc>
        <w:tc>
          <w:tcPr>
            <w:tcW w:w="1800" w:type="dxa"/>
            <w:tcBorders>
              <w:top w:val="nil"/>
              <w:left w:val="nil"/>
              <w:bottom w:val="single" w:sz="4" w:space="0" w:color="auto"/>
              <w:right w:val="single" w:sz="4" w:space="0" w:color="auto"/>
            </w:tcBorders>
            <w:noWrap/>
            <w:vAlign w:val="center"/>
            <w:hideMark/>
          </w:tcPr>
          <w:p w14:paraId="2699B4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1C115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175BA2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1A89F1E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EBF0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w:t>
            </w:r>
          </w:p>
        </w:tc>
        <w:tc>
          <w:tcPr>
            <w:tcW w:w="4945" w:type="dxa"/>
            <w:tcBorders>
              <w:top w:val="nil"/>
              <w:left w:val="nil"/>
              <w:bottom w:val="single" w:sz="4" w:space="0" w:color="auto"/>
              <w:right w:val="single" w:sz="4" w:space="0" w:color="auto"/>
            </w:tcBorders>
            <w:vAlign w:val="center"/>
            <w:hideMark/>
          </w:tcPr>
          <w:p w14:paraId="2F750DA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маховика</w:t>
            </w:r>
          </w:p>
        </w:tc>
        <w:tc>
          <w:tcPr>
            <w:tcW w:w="1800" w:type="dxa"/>
            <w:tcBorders>
              <w:top w:val="nil"/>
              <w:left w:val="nil"/>
              <w:bottom w:val="single" w:sz="4" w:space="0" w:color="auto"/>
              <w:right w:val="single" w:sz="4" w:space="0" w:color="auto"/>
            </w:tcBorders>
            <w:noWrap/>
            <w:vAlign w:val="center"/>
            <w:hideMark/>
          </w:tcPr>
          <w:p w14:paraId="389A76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18CB44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48FC85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52C3210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1240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w:t>
            </w:r>
          </w:p>
        </w:tc>
        <w:tc>
          <w:tcPr>
            <w:tcW w:w="4945" w:type="dxa"/>
            <w:tcBorders>
              <w:top w:val="nil"/>
              <w:left w:val="nil"/>
              <w:bottom w:val="single" w:sz="4" w:space="0" w:color="auto"/>
              <w:right w:val="single" w:sz="4" w:space="0" w:color="auto"/>
            </w:tcBorders>
            <w:vAlign w:val="center"/>
            <w:hideMark/>
          </w:tcPr>
          <w:p w14:paraId="0C4051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ремня ГРМ маховика</w:t>
            </w:r>
          </w:p>
        </w:tc>
        <w:tc>
          <w:tcPr>
            <w:tcW w:w="1800" w:type="dxa"/>
            <w:tcBorders>
              <w:top w:val="nil"/>
              <w:left w:val="nil"/>
              <w:bottom w:val="single" w:sz="4" w:space="0" w:color="auto"/>
              <w:right w:val="single" w:sz="4" w:space="0" w:color="auto"/>
            </w:tcBorders>
            <w:noWrap/>
            <w:vAlign w:val="center"/>
            <w:hideMark/>
          </w:tcPr>
          <w:p w14:paraId="1A732E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4FBA94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43F2C0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2DD5334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D75A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w:t>
            </w:r>
          </w:p>
        </w:tc>
        <w:tc>
          <w:tcPr>
            <w:tcW w:w="4945" w:type="dxa"/>
            <w:tcBorders>
              <w:top w:val="nil"/>
              <w:left w:val="nil"/>
              <w:bottom w:val="single" w:sz="4" w:space="0" w:color="auto"/>
              <w:right w:val="single" w:sz="4" w:space="0" w:color="auto"/>
            </w:tcBorders>
            <w:vAlign w:val="center"/>
            <w:hideMark/>
          </w:tcPr>
          <w:p w14:paraId="3AAFCB0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маховика двигателя</w:t>
            </w:r>
          </w:p>
        </w:tc>
        <w:tc>
          <w:tcPr>
            <w:tcW w:w="1800" w:type="dxa"/>
            <w:tcBorders>
              <w:top w:val="nil"/>
              <w:left w:val="nil"/>
              <w:bottom w:val="single" w:sz="4" w:space="0" w:color="auto"/>
              <w:right w:val="single" w:sz="4" w:space="0" w:color="auto"/>
            </w:tcBorders>
            <w:noWrap/>
            <w:vAlign w:val="center"/>
            <w:hideMark/>
          </w:tcPr>
          <w:p w14:paraId="050CDF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59DF6E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6B977E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2D49F3E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1C12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w:t>
            </w:r>
          </w:p>
        </w:tc>
        <w:tc>
          <w:tcPr>
            <w:tcW w:w="4945" w:type="dxa"/>
            <w:tcBorders>
              <w:top w:val="nil"/>
              <w:left w:val="nil"/>
              <w:bottom w:val="single" w:sz="4" w:space="0" w:color="auto"/>
              <w:right w:val="single" w:sz="4" w:space="0" w:color="auto"/>
            </w:tcBorders>
            <w:vAlign w:val="center"/>
            <w:hideMark/>
          </w:tcPr>
          <w:p w14:paraId="3AEBEF4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гидравлического сцепления двигателя</w:t>
            </w:r>
          </w:p>
        </w:tc>
        <w:tc>
          <w:tcPr>
            <w:tcW w:w="1800" w:type="dxa"/>
            <w:tcBorders>
              <w:top w:val="nil"/>
              <w:left w:val="nil"/>
              <w:bottom w:val="single" w:sz="4" w:space="0" w:color="auto"/>
              <w:right w:val="single" w:sz="4" w:space="0" w:color="auto"/>
            </w:tcBorders>
            <w:noWrap/>
            <w:vAlign w:val="center"/>
            <w:hideMark/>
          </w:tcPr>
          <w:p w14:paraId="084770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33,500</w:t>
            </w:r>
          </w:p>
        </w:tc>
        <w:tc>
          <w:tcPr>
            <w:tcW w:w="1440" w:type="dxa"/>
            <w:tcBorders>
              <w:top w:val="nil"/>
              <w:left w:val="nil"/>
              <w:bottom w:val="single" w:sz="4" w:space="0" w:color="auto"/>
              <w:right w:val="single" w:sz="4" w:space="0" w:color="auto"/>
            </w:tcBorders>
            <w:noWrap/>
            <w:vAlign w:val="center"/>
            <w:hideMark/>
          </w:tcPr>
          <w:p w14:paraId="37A472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33,500</w:t>
            </w:r>
          </w:p>
        </w:tc>
        <w:tc>
          <w:tcPr>
            <w:tcW w:w="1895" w:type="dxa"/>
            <w:tcBorders>
              <w:top w:val="nil"/>
              <w:left w:val="nil"/>
              <w:bottom w:val="single" w:sz="4" w:space="0" w:color="auto"/>
              <w:right w:val="single" w:sz="4" w:space="0" w:color="auto"/>
            </w:tcBorders>
            <w:noWrap/>
            <w:vAlign w:val="center"/>
            <w:hideMark/>
          </w:tcPr>
          <w:p w14:paraId="3ABE30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33,500</w:t>
            </w:r>
          </w:p>
        </w:tc>
      </w:tr>
      <w:tr w:rsidR="00456B1B" w:rsidRPr="009710F4" w14:paraId="67E25B8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1FA7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w:t>
            </w:r>
          </w:p>
        </w:tc>
        <w:tc>
          <w:tcPr>
            <w:tcW w:w="4945" w:type="dxa"/>
            <w:tcBorders>
              <w:top w:val="nil"/>
              <w:left w:val="nil"/>
              <w:bottom w:val="single" w:sz="4" w:space="0" w:color="auto"/>
              <w:right w:val="single" w:sz="4" w:space="0" w:color="auto"/>
            </w:tcBorders>
            <w:vAlign w:val="center"/>
            <w:hideMark/>
          </w:tcPr>
          <w:p w14:paraId="1E7A57B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переключателя гидравлического сцепления</w:t>
            </w:r>
          </w:p>
        </w:tc>
        <w:tc>
          <w:tcPr>
            <w:tcW w:w="1800" w:type="dxa"/>
            <w:tcBorders>
              <w:top w:val="nil"/>
              <w:left w:val="nil"/>
              <w:bottom w:val="single" w:sz="4" w:space="0" w:color="auto"/>
              <w:right w:val="single" w:sz="4" w:space="0" w:color="auto"/>
            </w:tcBorders>
            <w:noWrap/>
            <w:vAlign w:val="center"/>
            <w:hideMark/>
          </w:tcPr>
          <w:p w14:paraId="5682C8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72637C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1,890</w:t>
            </w:r>
          </w:p>
        </w:tc>
        <w:tc>
          <w:tcPr>
            <w:tcW w:w="1895" w:type="dxa"/>
            <w:tcBorders>
              <w:top w:val="nil"/>
              <w:left w:val="nil"/>
              <w:bottom w:val="single" w:sz="4" w:space="0" w:color="auto"/>
              <w:right w:val="single" w:sz="4" w:space="0" w:color="auto"/>
            </w:tcBorders>
            <w:noWrap/>
            <w:vAlign w:val="center"/>
            <w:hideMark/>
          </w:tcPr>
          <w:p w14:paraId="6DA82D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1,890</w:t>
            </w:r>
          </w:p>
        </w:tc>
      </w:tr>
      <w:tr w:rsidR="00456B1B" w:rsidRPr="009710F4" w14:paraId="39D53C1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DE09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w:t>
            </w:r>
          </w:p>
        </w:tc>
        <w:tc>
          <w:tcPr>
            <w:tcW w:w="4945" w:type="dxa"/>
            <w:tcBorders>
              <w:top w:val="nil"/>
              <w:left w:val="nil"/>
              <w:bottom w:val="single" w:sz="4" w:space="0" w:color="auto"/>
              <w:right w:val="single" w:sz="4" w:space="0" w:color="auto"/>
            </w:tcBorders>
            <w:vAlign w:val="center"/>
            <w:hideMark/>
          </w:tcPr>
          <w:p w14:paraId="6E2B13C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карт двигателя</w:t>
            </w:r>
          </w:p>
        </w:tc>
        <w:tc>
          <w:tcPr>
            <w:tcW w:w="1800" w:type="dxa"/>
            <w:tcBorders>
              <w:top w:val="nil"/>
              <w:left w:val="nil"/>
              <w:bottom w:val="single" w:sz="4" w:space="0" w:color="auto"/>
              <w:right w:val="single" w:sz="4" w:space="0" w:color="auto"/>
            </w:tcBorders>
            <w:noWrap/>
            <w:vAlign w:val="center"/>
            <w:hideMark/>
          </w:tcPr>
          <w:p w14:paraId="05A2A1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11,300</w:t>
            </w:r>
          </w:p>
        </w:tc>
        <w:tc>
          <w:tcPr>
            <w:tcW w:w="1440" w:type="dxa"/>
            <w:tcBorders>
              <w:top w:val="nil"/>
              <w:left w:val="nil"/>
              <w:bottom w:val="single" w:sz="4" w:space="0" w:color="auto"/>
              <w:right w:val="single" w:sz="4" w:space="0" w:color="auto"/>
            </w:tcBorders>
            <w:noWrap/>
            <w:vAlign w:val="center"/>
            <w:hideMark/>
          </w:tcPr>
          <w:p w14:paraId="4B1B38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11,300</w:t>
            </w:r>
          </w:p>
        </w:tc>
        <w:tc>
          <w:tcPr>
            <w:tcW w:w="1895" w:type="dxa"/>
            <w:tcBorders>
              <w:top w:val="nil"/>
              <w:left w:val="nil"/>
              <w:bottom w:val="single" w:sz="4" w:space="0" w:color="auto"/>
              <w:right w:val="single" w:sz="4" w:space="0" w:color="auto"/>
            </w:tcBorders>
            <w:noWrap/>
            <w:vAlign w:val="center"/>
            <w:hideMark/>
          </w:tcPr>
          <w:p w14:paraId="6E4A77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11,300</w:t>
            </w:r>
          </w:p>
        </w:tc>
      </w:tr>
      <w:tr w:rsidR="00456B1B" w:rsidRPr="009710F4" w14:paraId="67B54A2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6EF2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w:t>
            </w:r>
          </w:p>
        </w:tc>
        <w:tc>
          <w:tcPr>
            <w:tcW w:w="4945" w:type="dxa"/>
            <w:tcBorders>
              <w:top w:val="nil"/>
              <w:left w:val="nil"/>
              <w:bottom w:val="single" w:sz="4" w:space="0" w:color="auto"/>
              <w:right w:val="single" w:sz="4" w:space="0" w:color="auto"/>
            </w:tcBorders>
            <w:vAlign w:val="center"/>
            <w:hideMark/>
          </w:tcPr>
          <w:p w14:paraId="6F5D08C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трубки картера двигателя</w:t>
            </w:r>
          </w:p>
        </w:tc>
        <w:tc>
          <w:tcPr>
            <w:tcW w:w="1800" w:type="dxa"/>
            <w:tcBorders>
              <w:top w:val="nil"/>
              <w:left w:val="nil"/>
              <w:bottom w:val="single" w:sz="4" w:space="0" w:color="auto"/>
              <w:right w:val="single" w:sz="4" w:space="0" w:color="auto"/>
            </w:tcBorders>
            <w:noWrap/>
            <w:vAlign w:val="center"/>
            <w:hideMark/>
          </w:tcPr>
          <w:p w14:paraId="5F25D1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c>
          <w:tcPr>
            <w:tcW w:w="1440" w:type="dxa"/>
            <w:tcBorders>
              <w:top w:val="nil"/>
              <w:left w:val="nil"/>
              <w:bottom w:val="single" w:sz="4" w:space="0" w:color="auto"/>
              <w:right w:val="single" w:sz="4" w:space="0" w:color="auto"/>
            </w:tcBorders>
            <w:noWrap/>
            <w:vAlign w:val="center"/>
            <w:hideMark/>
          </w:tcPr>
          <w:p w14:paraId="48D07E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c>
          <w:tcPr>
            <w:tcW w:w="1895" w:type="dxa"/>
            <w:tcBorders>
              <w:top w:val="nil"/>
              <w:left w:val="nil"/>
              <w:bottom w:val="single" w:sz="4" w:space="0" w:color="auto"/>
              <w:right w:val="single" w:sz="4" w:space="0" w:color="auto"/>
            </w:tcBorders>
            <w:noWrap/>
            <w:vAlign w:val="center"/>
            <w:hideMark/>
          </w:tcPr>
          <w:p w14:paraId="019FBA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r>
      <w:tr w:rsidR="00456B1B" w:rsidRPr="009710F4" w14:paraId="639890A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0EA87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w:t>
            </w:r>
          </w:p>
        </w:tc>
        <w:tc>
          <w:tcPr>
            <w:tcW w:w="4945" w:type="dxa"/>
            <w:tcBorders>
              <w:top w:val="nil"/>
              <w:left w:val="nil"/>
              <w:bottom w:val="single" w:sz="4" w:space="0" w:color="auto"/>
              <w:right w:val="single" w:sz="4" w:space="0" w:color="auto"/>
            </w:tcBorders>
            <w:vAlign w:val="center"/>
            <w:hideMark/>
          </w:tcPr>
          <w:p w14:paraId="306862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узла насоса предварительного подогрева двигателя</w:t>
            </w:r>
          </w:p>
        </w:tc>
        <w:tc>
          <w:tcPr>
            <w:tcW w:w="1800" w:type="dxa"/>
            <w:tcBorders>
              <w:top w:val="nil"/>
              <w:left w:val="nil"/>
              <w:bottom w:val="single" w:sz="4" w:space="0" w:color="auto"/>
              <w:right w:val="single" w:sz="4" w:space="0" w:color="auto"/>
            </w:tcBorders>
            <w:noWrap/>
            <w:vAlign w:val="center"/>
            <w:hideMark/>
          </w:tcPr>
          <w:p w14:paraId="2FA89C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7287E7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62D6C0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517FF93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F19F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w:t>
            </w:r>
          </w:p>
        </w:tc>
        <w:tc>
          <w:tcPr>
            <w:tcW w:w="4945" w:type="dxa"/>
            <w:tcBorders>
              <w:top w:val="nil"/>
              <w:left w:val="nil"/>
              <w:bottom w:val="single" w:sz="4" w:space="0" w:color="auto"/>
              <w:right w:val="single" w:sz="4" w:space="0" w:color="auto"/>
            </w:tcBorders>
            <w:vAlign w:val="center"/>
            <w:hideMark/>
          </w:tcPr>
          <w:p w14:paraId="468D16A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котла предварительного подогрева двигателя</w:t>
            </w:r>
          </w:p>
        </w:tc>
        <w:tc>
          <w:tcPr>
            <w:tcW w:w="1800" w:type="dxa"/>
            <w:tcBorders>
              <w:top w:val="nil"/>
              <w:left w:val="nil"/>
              <w:bottom w:val="single" w:sz="4" w:space="0" w:color="auto"/>
              <w:right w:val="single" w:sz="4" w:space="0" w:color="auto"/>
            </w:tcBorders>
            <w:noWrap/>
            <w:vAlign w:val="center"/>
            <w:hideMark/>
          </w:tcPr>
          <w:p w14:paraId="2DA9E2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6955A6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15E01B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0E0608F9" w14:textId="77777777" w:rsidTr="0011393D">
        <w:trPr>
          <w:trHeight w:val="450"/>
          <w:jc w:val="center"/>
        </w:trPr>
        <w:tc>
          <w:tcPr>
            <w:tcW w:w="720" w:type="dxa"/>
            <w:tcBorders>
              <w:top w:val="nil"/>
              <w:left w:val="single" w:sz="4" w:space="0" w:color="auto"/>
              <w:bottom w:val="single" w:sz="4" w:space="0" w:color="auto"/>
              <w:right w:val="single" w:sz="4" w:space="0" w:color="auto"/>
            </w:tcBorders>
            <w:vAlign w:val="center"/>
            <w:hideMark/>
          </w:tcPr>
          <w:p w14:paraId="3588D2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w:t>
            </w:r>
          </w:p>
        </w:tc>
        <w:tc>
          <w:tcPr>
            <w:tcW w:w="4945" w:type="dxa"/>
            <w:tcBorders>
              <w:top w:val="nil"/>
              <w:left w:val="nil"/>
              <w:bottom w:val="single" w:sz="4" w:space="0" w:color="auto"/>
              <w:right w:val="single" w:sz="4" w:space="0" w:color="auto"/>
            </w:tcBorders>
            <w:vAlign w:val="center"/>
            <w:hideMark/>
          </w:tcPr>
          <w:p w14:paraId="5CEF2E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топливного бака подогревателя двигателя малого объема</w:t>
            </w:r>
          </w:p>
        </w:tc>
        <w:tc>
          <w:tcPr>
            <w:tcW w:w="1800" w:type="dxa"/>
            <w:tcBorders>
              <w:top w:val="nil"/>
              <w:left w:val="nil"/>
              <w:bottom w:val="single" w:sz="4" w:space="0" w:color="auto"/>
              <w:right w:val="single" w:sz="4" w:space="0" w:color="auto"/>
            </w:tcBorders>
            <w:noWrap/>
            <w:vAlign w:val="center"/>
            <w:hideMark/>
          </w:tcPr>
          <w:p w14:paraId="5ED65A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606387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65411D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1B9A24DC" w14:textId="77777777" w:rsidTr="0011393D">
        <w:trPr>
          <w:trHeight w:val="540"/>
          <w:jc w:val="center"/>
        </w:trPr>
        <w:tc>
          <w:tcPr>
            <w:tcW w:w="720" w:type="dxa"/>
            <w:tcBorders>
              <w:top w:val="nil"/>
              <w:left w:val="single" w:sz="4" w:space="0" w:color="auto"/>
              <w:bottom w:val="single" w:sz="4" w:space="0" w:color="auto"/>
              <w:right w:val="single" w:sz="4" w:space="0" w:color="auto"/>
            </w:tcBorders>
            <w:vAlign w:val="center"/>
            <w:hideMark/>
          </w:tcPr>
          <w:p w14:paraId="1892F7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w:t>
            </w:r>
          </w:p>
        </w:tc>
        <w:tc>
          <w:tcPr>
            <w:tcW w:w="4945" w:type="dxa"/>
            <w:tcBorders>
              <w:top w:val="nil"/>
              <w:left w:val="nil"/>
              <w:bottom w:val="single" w:sz="4" w:space="0" w:color="auto"/>
              <w:right w:val="single" w:sz="4" w:space="0" w:color="auto"/>
            </w:tcBorders>
            <w:vAlign w:val="center"/>
            <w:hideMark/>
          </w:tcPr>
          <w:p w14:paraId="592CAD9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трубы подогревателя двигателя</w:t>
            </w:r>
          </w:p>
        </w:tc>
        <w:tc>
          <w:tcPr>
            <w:tcW w:w="1800" w:type="dxa"/>
            <w:tcBorders>
              <w:top w:val="nil"/>
              <w:left w:val="nil"/>
              <w:bottom w:val="single" w:sz="4" w:space="0" w:color="auto"/>
              <w:right w:val="single" w:sz="4" w:space="0" w:color="auto"/>
            </w:tcBorders>
            <w:noWrap/>
            <w:vAlign w:val="center"/>
            <w:hideMark/>
          </w:tcPr>
          <w:p w14:paraId="220BF1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c>
          <w:tcPr>
            <w:tcW w:w="1440" w:type="dxa"/>
            <w:tcBorders>
              <w:top w:val="nil"/>
              <w:left w:val="nil"/>
              <w:bottom w:val="single" w:sz="4" w:space="0" w:color="auto"/>
              <w:right w:val="single" w:sz="4" w:space="0" w:color="auto"/>
            </w:tcBorders>
            <w:noWrap/>
            <w:vAlign w:val="center"/>
            <w:hideMark/>
          </w:tcPr>
          <w:p w14:paraId="3F43CE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c>
          <w:tcPr>
            <w:tcW w:w="1895" w:type="dxa"/>
            <w:tcBorders>
              <w:top w:val="nil"/>
              <w:left w:val="nil"/>
              <w:bottom w:val="single" w:sz="4" w:space="0" w:color="auto"/>
              <w:right w:val="single" w:sz="4" w:space="0" w:color="auto"/>
            </w:tcBorders>
            <w:noWrap/>
            <w:vAlign w:val="center"/>
            <w:hideMark/>
          </w:tcPr>
          <w:p w14:paraId="2755A4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r>
      <w:tr w:rsidR="00456B1B" w:rsidRPr="009710F4" w14:paraId="68F224C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84DA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w:t>
            </w:r>
          </w:p>
        </w:tc>
        <w:tc>
          <w:tcPr>
            <w:tcW w:w="4945" w:type="dxa"/>
            <w:tcBorders>
              <w:top w:val="nil"/>
              <w:left w:val="nil"/>
              <w:bottom w:val="single" w:sz="4" w:space="0" w:color="auto"/>
              <w:right w:val="single" w:sz="4" w:space="0" w:color="auto"/>
            </w:tcBorders>
            <w:vAlign w:val="center"/>
            <w:hideMark/>
          </w:tcPr>
          <w:p w14:paraId="1ABA4F2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фильтрующего элемента масляного фильтра двигателя</w:t>
            </w:r>
          </w:p>
        </w:tc>
        <w:tc>
          <w:tcPr>
            <w:tcW w:w="1800" w:type="dxa"/>
            <w:tcBorders>
              <w:top w:val="nil"/>
              <w:left w:val="nil"/>
              <w:bottom w:val="single" w:sz="4" w:space="0" w:color="auto"/>
              <w:right w:val="single" w:sz="4" w:space="0" w:color="auto"/>
            </w:tcBorders>
            <w:noWrap/>
            <w:vAlign w:val="center"/>
            <w:hideMark/>
          </w:tcPr>
          <w:p w14:paraId="787C0A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49AF71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6AA577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6069094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78D0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w:t>
            </w:r>
          </w:p>
        </w:tc>
        <w:tc>
          <w:tcPr>
            <w:tcW w:w="4945" w:type="dxa"/>
            <w:tcBorders>
              <w:top w:val="nil"/>
              <w:left w:val="nil"/>
              <w:bottom w:val="single" w:sz="4" w:space="0" w:color="auto"/>
              <w:right w:val="single" w:sz="4" w:space="0" w:color="auto"/>
            </w:tcBorders>
            <w:vAlign w:val="center"/>
            <w:hideMark/>
          </w:tcPr>
          <w:p w14:paraId="31EF871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масляного фильтра двигателя</w:t>
            </w:r>
          </w:p>
        </w:tc>
        <w:tc>
          <w:tcPr>
            <w:tcW w:w="1800" w:type="dxa"/>
            <w:tcBorders>
              <w:top w:val="nil"/>
              <w:left w:val="nil"/>
              <w:bottom w:val="single" w:sz="4" w:space="0" w:color="auto"/>
              <w:right w:val="single" w:sz="4" w:space="0" w:color="auto"/>
            </w:tcBorders>
            <w:noWrap/>
            <w:vAlign w:val="center"/>
            <w:hideMark/>
          </w:tcPr>
          <w:p w14:paraId="4D1E5A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208DE4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E88C7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5990EEE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96FE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66</w:t>
            </w:r>
          </w:p>
        </w:tc>
        <w:tc>
          <w:tcPr>
            <w:tcW w:w="4945" w:type="dxa"/>
            <w:tcBorders>
              <w:top w:val="nil"/>
              <w:left w:val="nil"/>
              <w:bottom w:val="single" w:sz="4" w:space="0" w:color="auto"/>
              <w:right w:val="single" w:sz="4" w:space="0" w:color="auto"/>
            </w:tcBorders>
            <w:vAlign w:val="center"/>
            <w:hideMark/>
          </w:tcPr>
          <w:p w14:paraId="13A3F1C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корпуса масляного фильтра двигателя</w:t>
            </w:r>
          </w:p>
        </w:tc>
        <w:tc>
          <w:tcPr>
            <w:tcW w:w="1800" w:type="dxa"/>
            <w:tcBorders>
              <w:top w:val="nil"/>
              <w:left w:val="nil"/>
              <w:bottom w:val="single" w:sz="4" w:space="0" w:color="auto"/>
              <w:right w:val="single" w:sz="4" w:space="0" w:color="auto"/>
            </w:tcBorders>
            <w:noWrap/>
            <w:vAlign w:val="center"/>
            <w:hideMark/>
          </w:tcPr>
          <w:p w14:paraId="138033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8462E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77EE1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B99B6C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2A34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67</w:t>
            </w:r>
          </w:p>
        </w:tc>
        <w:tc>
          <w:tcPr>
            <w:tcW w:w="4945" w:type="dxa"/>
            <w:tcBorders>
              <w:top w:val="nil"/>
              <w:left w:val="nil"/>
              <w:bottom w:val="single" w:sz="4" w:space="0" w:color="auto"/>
              <w:right w:val="single" w:sz="4" w:space="0" w:color="auto"/>
            </w:tcBorders>
            <w:vAlign w:val="center"/>
            <w:hideMark/>
          </w:tcPr>
          <w:p w14:paraId="7638028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центробежного фильтра моторного масла</w:t>
            </w:r>
          </w:p>
        </w:tc>
        <w:tc>
          <w:tcPr>
            <w:tcW w:w="1800" w:type="dxa"/>
            <w:tcBorders>
              <w:top w:val="nil"/>
              <w:left w:val="nil"/>
              <w:bottom w:val="single" w:sz="4" w:space="0" w:color="auto"/>
              <w:right w:val="single" w:sz="4" w:space="0" w:color="auto"/>
            </w:tcBorders>
            <w:noWrap/>
            <w:vAlign w:val="center"/>
            <w:hideMark/>
          </w:tcPr>
          <w:p w14:paraId="5DC694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440" w:type="dxa"/>
            <w:tcBorders>
              <w:top w:val="nil"/>
              <w:left w:val="nil"/>
              <w:bottom w:val="single" w:sz="4" w:space="0" w:color="auto"/>
              <w:right w:val="single" w:sz="4" w:space="0" w:color="auto"/>
            </w:tcBorders>
            <w:noWrap/>
            <w:vAlign w:val="center"/>
            <w:hideMark/>
          </w:tcPr>
          <w:p w14:paraId="263D70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c>
          <w:tcPr>
            <w:tcW w:w="1895" w:type="dxa"/>
            <w:tcBorders>
              <w:top w:val="nil"/>
              <w:left w:val="nil"/>
              <w:bottom w:val="single" w:sz="4" w:space="0" w:color="auto"/>
              <w:right w:val="single" w:sz="4" w:space="0" w:color="auto"/>
            </w:tcBorders>
            <w:noWrap/>
            <w:vAlign w:val="center"/>
            <w:hideMark/>
          </w:tcPr>
          <w:p w14:paraId="1E18E1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65127CF5"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1306C2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w:t>
            </w:r>
          </w:p>
        </w:tc>
        <w:tc>
          <w:tcPr>
            <w:tcW w:w="4945" w:type="dxa"/>
            <w:tcBorders>
              <w:top w:val="nil"/>
              <w:left w:val="nil"/>
              <w:bottom w:val="single" w:sz="4" w:space="0" w:color="auto"/>
              <w:right w:val="single" w:sz="4" w:space="0" w:color="auto"/>
            </w:tcBorders>
            <w:vAlign w:val="bottom"/>
            <w:hideMark/>
          </w:tcPr>
          <w:p w14:paraId="056CBEC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масляного фильтра двигателя</w:t>
            </w:r>
          </w:p>
        </w:tc>
        <w:tc>
          <w:tcPr>
            <w:tcW w:w="1800" w:type="dxa"/>
            <w:tcBorders>
              <w:top w:val="nil"/>
              <w:left w:val="nil"/>
              <w:bottom w:val="single" w:sz="4" w:space="0" w:color="auto"/>
              <w:right w:val="single" w:sz="4" w:space="0" w:color="auto"/>
            </w:tcBorders>
            <w:noWrap/>
            <w:vAlign w:val="center"/>
            <w:hideMark/>
          </w:tcPr>
          <w:p w14:paraId="37E036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F9E8F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0EA3C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D5676E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50A6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69</w:t>
            </w:r>
          </w:p>
        </w:tc>
        <w:tc>
          <w:tcPr>
            <w:tcW w:w="4945" w:type="dxa"/>
            <w:tcBorders>
              <w:top w:val="nil"/>
              <w:left w:val="nil"/>
              <w:bottom w:val="single" w:sz="4" w:space="0" w:color="auto"/>
              <w:right w:val="single" w:sz="4" w:space="0" w:color="auto"/>
            </w:tcBorders>
            <w:vAlign w:val="center"/>
            <w:hideMark/>
          </w:tcPr>
          <w:p w14:paraId="5E080BD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Техническое обслуживание центробежного фильтра моторного масла</w:t>
            </w:r>
          </w:p>
        </w:tc>
        <w:tc>
          <w:tcPr>
            <w:tcW w:w="1800" w:type="dxa"/>
            <w:tcBorders>
              <w:top w:val="nil"/>
              <w:left w:val="nil"/>
              <w:bottom w:val="single" w:sz="4" w:space="0" w:color="auto"/>
              <w:right w:val="single" w:sz="4" w:space="0" w:color="auto"/>
            </w:tcBorders>
            <w:noWrap/>
            <w:vAlign w:val="center"/>
            <w:hideMark/>
          </w:tcPr>
          <w:p w14:paraId="75BB48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2CE085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3C6943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5B54E66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91D40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w:t>
            </w:r>
          </w:p>
        </w:tc>
        <w:tc>
          <w:tcPr>
            <w:tcW w:w="4945" w:type="dxa"/>
            <w:tcBorders>
              <w:top w:val="nil"/>
              <w:left w:val="nil"/>
              <w:bottom w:val="single" w:sz="4" w:space="0" w:color="auto"/>
              <w:right w:val="single" w:sz="4" w:space="0" w:color="auto"/>
            </w:tcBorders>
            <w:vAlign w:val="center"/>
            <w:hideMark/>
          </w:tcPr>
          <w:p w14:paraId="22436FD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масляного радиатора</w:t>
            </w:r>
          </w:p>
        </w:tc>
        <w:tc>
          <w:tcPr>
            <w:tcW w:w="1800" w:type="dxa"/>
            <w:tcBorders>
              <w:top w:val="nil"/>
              <w:left w:val="nil"/>
              <w:bottom w:val="single" w:sz="4" w:space="0" w:color="auto"/>
              <w:right w:val="single" w:sz="4" w:space="0" w:color="auto"/>
            </w:tcBorders>
            <w:noWrap/>
            <w:vAlign w:val="center"/>
            <w:hideMark/>
          </w:tcPr>
          <w:p w14:paraId="102671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12,400</w:t>
            </w:r>
          </w:p>
        </w:tc>
        <w:tc>
          <w:tcPr>
            <w:tcW w:w="1440" w:type="dxa"/>
            <w:tcBorders>
              <w:top w:val="nil"/>
              <w:left w:val="nil"/>
              <w:bottom w:val="single" w:sz="4" w:space="0" w:color="auto"/>
              <w:right w:val="single" w:sz="4" w:space="0" w:color="auto"/>
            </w:tcBorders>
            <w:noWrap/>
            <w:vAlign w:val="center"/>
            <w:hideMark/>
          </w:tcPr>
          <w:p w14:paraId="2DDE53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4543F6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52F18A3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176C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w:t>
            </w:r>
          </w:p>
        </w:tc>
        <w:tc>
          <w:tcPr>
            <w:tcW w:w="4945" w:type="dxa"/>
            <w:tcBorders>
              <w:top w:val="nil"/>
              <w:left w:val="nil"/>
              <w:bottom w:val="single" w:sz="4" w:space="0" w:color="auto"/>
              <w:right w:val="single" w:sz="4" w:space="0" w:color="auto"/>
            </w:tcBorders>
            <w:vAlign w:val="center"/>
            <w:hideMark/>
          </w:tcPr>
          <w:p w14:paraId="14A1095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маслозаливной горловины двигателя</w:t>
            </w:r>
          </w:p>
        </w:tc>
        <w:tc>
          <w:tcPr>
            <w:tcW w:w="1800" w:type="dxa"/>
            <w:tcBorders>
              <w:top w:val="nil"/>
              <w:left w:val="nil"/>
              <w:bottom w:val="single" w:sz="4" w:space="0" w:color="auto"/>
              <w:right w:val="single" w:sz="4" w:space="0" w:color="auto"/>
            </w:tcBorders>
            <w:noWrap/>
            <w:vAlign w:val="center"/>
            <w:hideMark/>
          </w:tcPr>
          <w:p w14:paraId="00EF9D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03869E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E753E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78E675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74FDF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w:t>
            </w:r>
          </w:p>
        </w:tc>
        <w:tc>
          <w:tcPr>
            <w:tcW w:w="4945" w:type="dxa"/>
            <w:tcBorders>
              <w:top w:val="nil"/>
              <w:left w:val="nil"/>
              <w:bottom w:val="single" w:sz="4" w:space="0" w:color="auto"/>
              <w:right w:val="single" w:sz="4" w:space="0" w:color="auto"/>
            </w:tcBorders>
            <w:vAlign w:val="center"/>
            <w:hideMark/>
          </w:tcPr>
          <w:p w14:paraId="6E369B2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заливной горловины моторного масла</w:t>
            </w:r>
          </w:p>
        </w:tc>
        <w:tc>
          <w:tcPr>
            <w:tcW w:w="1800" w:type="dxa"/>
            <w:tcBorders>
              <w:top w:val="nil"/>
              <w:left w:val="nil"/>
              <w:bottom w:val="single" w:sz="4" w:space="0" w:color="auto"/>
              <w:right w:val="single" w:sz="4" w:space="0" w:color="auto"/>
            </w:tcBorders>
            <w:noWrap/>
            <w:vAlign w:val="center"/>
            <w:hideMark/>
          </w:tcPr>
          <w:p w14:paraId="3FEC50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w:t>
            </w:r>
          </w:p>
        </w:tc>
        <w:tc>
          <w:tcPr>
            <w:tcW w:w="1440" w:type="dxa"/>
            <w:tcBorders>
              <w:top w:val="nil"/>
              <w:left w:val="nil"/>
              <w:bottom w:val="single" w:sz="4" w:space="0" w:color="auto"/>
              <w:right w:val="single" w:sz="4" w:space="0" w:color="auto"/>
            </w:tcBorders>
            <w:noWrap/>
            <w:vAlign w:val="center"/>
            <w:hideMark/>
          </w:tcPr>
          <w:p w14:paraId="67E5F7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w:t>
            </w:r>
          </w:p>
        </w:tc>
        <w:tc>
          <w:tcPr>
            <w:tcW w:w="1895" w:type="dxa"/>
            <w:tcBorders>
              <w:top w:val="nil"/>
              <w:left w:val="nil"/>
              <w:bottom w:val="single" w:sz="4" w:space="0" w:color="auto"/>
              <w:right w:val="single" w:sz="4" w:space="0" w:color="auto"/>
            </w:tcBorders>
            <w:noWrap/>
            <w:vAlign w:val="center"/>
            <w:hideMark/>
          </w:tcPr>
          <w:p w14:paraId="7C619B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w:t>
            </w:r>
          </w:p>
        </w:tc>
      </w:tr>
      <w:tr w:rsidR="00456B1B" w:rsidRPr="009710F4" w14:paraId="5A02162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1EE3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w:t>
            </w:r>
          </w:p>
        </w:tc>
        <w:tc>
          <w:tcPr>
            <w:tcW w:w="4945" w:type="dxa"/>
            <w:tcBorders>
              <w:top w:val="nil"/>
              <w:left w:val="nil"/>
              <w:bottom w:val="single" w:sz="4" w:space="0" w:color="auto"/>
              <w:right w:val="single" w:sz="4" w:space="0" w:color="auto"/>
            </w:tcBorders>
            <w:vAlign w:val="center"/>
            <w:hideMark/>
          </w:tcPr>
          <w:p w14:paraId="650875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уровня масла в двигателе</w:t>
            </w:r>
          </w:p>
        </w:tc>
        <w:tc>
          <w:tcPr>
            <w:tcW w:w="1800" w:type="dxa"/>
            <w:tcBorders>
              <w:top w:val="nil"/>
              <w:left w:val="nil"/>
              <w:bottom w:val="single" w:sz="4" w:space="0" w:color="auto"/>
              <w:right w:val="single" w:sz="4" w:space="0" w:color="auto"/>
            </w:tcBorders>
            <w:noWrap/>
            <w:vAlign w:val="center"/>
            <w:hideMark/>
          </w:tcPr>
          <w:p w14:paraId="109AA2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175972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5D81DC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2647A68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D1874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w:t>
            </w:r>
          </w:p>
        </w:tc>
        <w:tc>
          <w:tcPr>
            <w:tcW w:w="4945" w:type="dxa"/>
            <w:tcBorders>
              <w:top w:val="nil"/>
              <w:left w:val="nil"/>
              <w:bottom w:val="single" w:sz="4" w:space="0" w:color="auto"/>
              <w:right w:val="single" w:sz="4" w:space="0" w:color="auto"/>
            </w:tcBorders>
            <w:vAlign w:val="center"/>
            <w:hideMark/>
          </w:tcPr>
          <w:p w14:paraId="4E46349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трубки указателя уровня масла в двигателе</w:t>
            </w:r>
          </w:p>
        </w:tc>
        <w:tc>
          <w:tcPr>
            <w:tcW w:w="1800" w:type="dxa"/>
            <w:tcBorders>
              <w:top w:val="nil"/>
              <w:left w:val="nil"/>
              <w:bottom w:val="single" w:sz="4" w:space="0" w:color="auto"/>
              <w:right w:val="single" w:sz="4" w:space="0" w:color="auto"/>
            </w:tcBorders>
            <w:noWrap/>
            <w:vAlign w:val="center"/>
            <w:hideMark/>
          </w:tcPr>
          <w:p w14:paraId="765B72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D50BB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0D3430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DE132E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CBB2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w:t>
            </w:r>
          </w:p>
        </w:tc>
        <w:tc>
          <w:tcPr>
            <w:tcW w:w="4945" w:type="dxa"/>
            <w:tcBorders>
              <w:top w:val="nil"/>
              <w:left w:val="nil"/>
              <w:bottom w:val="single" w:sz="4" w:space="0" w:color="auto"/>
              <w:right w:val="single" w:sz="4" w:space="0" w:color="auto"/>
            </w:tcBorders>
            <w:vAlign w:val="center"/>
            <w:hideMark/>
          </w:tcPr>
          <w:p w14:paraId="12803AB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передней стойки подвески силового агрегата</w:t>
            </w:r>
          </w:p>
        </w:tc>
        <w:tc>
          <w:tcPr>
            <w:tcW w:w="1800" w:type="dxa"/>
            <w:tcBorders>
              <w:top w:val="nil"/>
              <w:left w:val="nil"/>
              <w:bottom w:val="single" w:sz="4" w:space="0" w:color="auto"/>
              <w:right w:val="single" w:sz="4" w:space="0" w:color="auto"/>
            </w:tcBorders>
            <w:noWrap/>
            <w:vAlign w:val="center"/>
            <w:hideMark/>
          </w:tcPr>
          <w:p w14:paraId="5C59B0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7C6FB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3,360</w:t>
            </w:r>
          </w:p>
        </w:tc>
        <w:tc>
          <w:tcPr>
            <w:tcW w:w="1895" w:type="dxa"/>
            <w:tcBorders>
              <w:top w:val="nil"/>
              <w:left w:val="nil"/>
              <w:bottom w:val="single" w:sz="4" w:space="0" w:color="auto"/>
              <w:right w:val="single" w:sz="4" w:space="0" w:color="auto"/>
            </w:tcBorders>
            <w:noWrap/>
            <w:vAlign w:val="center"/>
            <w:hideMark/>
          </w:tcPr>
          <w:p w14:paraId="27BA37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3,360</w:t>
            </w:r>
          </w:p>
        </w:tc>
      </w:tr>
      <w:tr w:rsidR="00456B1B" w:rsidRPr="009710F4" w14:paraId="428E0D97" w14:textId="77777777" w:rsidTr="0011393D">
        <w:trPr>
          <w:trHeight w:val="315"/>
          <w:jc w:val="center"/>
        </w:trPr>
        <w:tc>
          <w:tcPr>
            <w:tcW w:w="720" w:type="dxa"/>
            <w:tcBorders>
              <w:top w:val="nil"/>
              <w:left w:val="single" w:sz="4" w:space="0" w:color="auto"/>
              <w:bottom w:val="single" w:sz="4" w:space="0" w:color="auto"/>
              <w:right w:val="single" w:sz="4" w:space="0" w:color="auto"/>
            </w:tcBorders>
            <w:vAlign w:val="center"/>
            <w:hideMark/>
          </w:tcPr>
          <w:p w14:paraId="336B43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76</w:t>
            </w:r>
          </w:p>
        </w:tc>
        <w:tc>
          <w:tcPr>
            <w:tcW w:w="4945" w:type="dxa"/>
            <w:tcBorders>
              <w:top w:val="nil"/>
              <w:left w:val="nil"/>
              <w:bottom w:val="single" w:sz="4" w:space="0" w:color="auto"/>
              <w:right w:val="single" w:sz="4" w:space="0" w:color="auto"/>
            </w:tcBorders>
            <w:hideMark/>
          </w:tcPr>
          <w:p w14:paraId="351BA92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Подвеска силового агрегата замена передней подвески /блок на автомобиле/</w:t>
            </w:r>
          </w:p>
        </w:tc>
        <w:tc>
          <w:tcPr>
            <w:tcW w:w="1800" w:type="dxa"/>
            <w:tcBorders>
              <w:top w:val="nil"/>
              <w:left w:val="nil"/>
              <w:bottom w:val="single" w:sz="4" w:space="0" w:color="auto"/>
              <w:right w:val="single" w:sz="4" w:space="0" w:color="auto"/>
            </w:tcBorders>
            <w:noWrap/>
            <w:vAlign w:val="center"/>
            <w:hideMark/>
          </w:tcPr>
          <w:p w14:paraId="01354D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74EA3B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58F4CD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5AF9E5E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AC2E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w:t>
            </w:r>
          </w:p>
        </w:tc>
        <w:tc>
          <w:tcPr>
            <w:tcW w:w="4945" w:type="dxa"/>
            <w:tcBorders>
              <w:top w:val="nil"/>
              <w:left w:val="nil"/>
              <w:bottom w:val="single" w:sz="4" w:space="0" w:color="auto"/>
              <w:right w:val="single" w:sz="4" w:space="0" w:color="auto"/>
            </w:tcBorders>
            <w:vAlign w:val="center"/>
            <w:hideMark/>
          </w:tcPr>
          <w:p w14:paraId="0E876E0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подвески силового агрегата</w:t>
            </w:r>
          </w:p>
        </w:tc>
        <w:tc>
          <w:tcPr>
            <w:tcW w:w="1800" w:type="dxa"/>
            <w:tcBorders>
              <w:top w:val="nil"/>
              <w:left w:val="nil"/>
              <w:bottom w:val="single" w:sz="4" w:space="0" w:color="auto"/>
              <w:right w:val="single" w:sz="4" w:space="0" w:color="auto"/>
            </w:tcBorders>
            <w:noWrap/>
            <w:vAlign w:val="center"/>
            <w:hideMark/>
          </w:tcPr>
          <w:p w14:paraId="7C93D6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EAA50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6DEC3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C195080"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FF6D4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78</w:t>
            </w:r>
          </w:p>
        </w:tc>
        <w:tc>
          <w:tcPr>
            <w:tcW w:w="4945" w:type="dxa"/>
            <w:tcBorders>
              <w:top w:val="nil"/>
              <w:left w:val="nil"/>
              <w:bottom w:val="single" w:sz="4" w:space="0" w:color="auto"/>
              <w:right w:val="single" w:sz="4" w:space="0" w:color="auto"/>
            </w:tcBorders>
            <w:vAlign w:val="center"/>
            <w:hideMark/>
          </w:tcPr>
          <w:p w14:paraId="7B36675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подвески силового агрегата /блок на автомобиле/</w:t>
            </w:r>
          </w:p>
        </w:tc>
        <w:tc>
          <w:tcPr>
            <w:tcW w:w="1800" w:type="dxa"/>
            <w:tcBorders>
              <w:top w:val="nil"/>
              <w:left w:val="nil"/>
              <w:bottom w:val="single" w:sz="4" w:space="0" w:color="auto"/>
              <w:right w:val="single" w:sz="4" w:space="0" w:color="auto"/>
            </w:tcBorders>
            <w:noWrap/>
            <w:vAlign w:val="center"/>
            <w:hideMark/>
          </w:tcPr>
          <w:p w14:paraId="71282A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2CEB01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c>
          <w:tcPr>
            <w:tcW w:w="1895" w:type="dxa"/>
            <w:tcBorders>
              <w:top w:val="nil"/>
              <w:left w:val="nil"/>
              <w:bottom w:val="single" w:sz="4" w:space="0" w:color="auto"/>
              <w:right w:val="single" w:sz="4" w:space="0" w:color="auto"/>
            </w:tcBorders>
            <w:noWrap/>
            <w:vAlign w:val="center"/>
            <w:hideMark/>
          </w:tcPr>
          <w:p w14:paraId="4EADC9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r>
      <w:tr w:rsidR="00456B1B" w:rsidRPr="009710F4" w14:paraId="41BC877D"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23246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79</w:t>
            </w:r>
          </w:p>
        </w:tc>
        <w:tc>
          <w:tcPr>
            <w:tcW w:w="4945" w:type="dxa"/>
            <w:tcBorders>
              <w:top w:val="nil"/>
              <w:left w:val="nil"/>
              <w:bottom w:val="single" w:sz="4" w:space="0" w:color="auto"/>
              <w:right w:val="single" w:sz="4" w:space="0" w:color="auto"/>
            </w:tcBorders>
            <w:vAlign w:val="center"/>
            <w:hideMark/>
          </w:tcPr>
          <w:p w14:paraId="0DC743B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верхнего переднего опорного кронштейна силового агрегата</w:t>
            </w:r>
          </w:p>
        </w:tc>
        <w:tc>
          <w:tcPr>
            <w:tcW w:w="1800" w:type="dxa"/>
            <w:tcBorders>
              <w:top w:val="nil"/>
              <w:left w:val="nil"/>
              <w:bottom w:val="single" w:sz="4" w:space="0" w:color="auto"/>
              <w:right w:val="single" w:sz="4" w:space="0" w:color="auto"/>
            </w:tcBorders>
            <w:noWrap/>
            <w:vAlign w:val="center"/>
            <w:hideMark/>
          </w:tcPr>
          <w:p w14:paraId="307C90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35CAF3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45FE24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744CCE3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8A692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w:t>
            </w:r>
          </w:p>
        </w:tc>
        <w:tc>
          <w:tcPr>
            <w:tcW w:w="4945" w:type="dxa"/>
            <w:tcBorders>
              <w:top w:val="nil"/>
              <w:left w:val="nil"/>
              <w:bottom w:val="single" w:sz="4" w:space="0" w:color="auto"/>
              <w:right w:val="single" w:sz="4" w:space="0" w:color="auto"/>
            </w:tcBorders>
            <w:vAlign w:val="center"/>
            <w:hideMark/>
          </w:tcPr>
          <w:p w14:paraId="2942213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крепления подвески силового агрегата</w:t>
            </w:r>
          </w:p>
        </w:tc>
        <w:tc>
          <w:tcPr>
            <w:tcW w:w="1800" w:type="dxa"/>
            <w:tcBorders>
              <w:top w:val="nil"/>
              <w:left w:val="nil"/>
              <w:bottom w:val="single" w:sz="4" w:space="0" w:color="auto"/>
              <w:right w:val="single" w:sz="4" w:space="0" w:color="auto"/>
            </w:tcBorders>
            <w:noWrap/>
            <w:vAlign w:val="center"/>
            <w:hideMark/>
          </w:tcPr>
          <w:p w14:paraId="6901DB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75B36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1458D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82228E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9140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81</w:t>
            </w:r>
          </w:p>
        </w:tc>
        <w:tc>
          <w:tcPr>
            <w:tcW w:w="4945" w:type="dxa"/>
            <w:tcBorders>
              <w:top w:val="nil"/>
              <w:left w:val="nil"/>
              <w:bottom w:val="single" w:sz="4" w:space="0" w:color="auto"/>
              <w:right w:val="single" w:sz="4" w:space="0" w:color="auto"/>
            </w:tcBorders>
            <w:vAlign w:val="center"/>
            <w:hideMark/>
          </w:tcPr>
          <w:p w14:paraId="7C589AF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уплотнений двигателя</w:t>
            </w:r>
          </w:p>
        </w:tc>
        <w:tc>
          <w:tcPr>
            <w:tcW w:w="1800" w:type="dxa"/>
            <w:tcBorders>
              <w:top w:val="nil"/>
              <w:left w:val="nil"/>
              <w:bottom w:val="single" w:sz="4" w:space="0" w:color="auto"/>
              <w:right w:val="single" w:sz="4" w:space="0" w:color="auto"/>
            </w:tcBorders>
            <w:noWrap/>
            <w:vAlign w:val="center"/>
            <w:hideMark/>
          </w:tcPr>
          <w:p w14:paraId="6E3F2A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85C2E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36E43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8A9F70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88E8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82</w:t>
            </w:r>
          </w:p>
        </w:tc>
        <w:tc>
          <w:tcPr>
            <w:tcW w:w="4945" w:type="dxa"/>
            <w:tcBorders>
              <w:top w:val="nil"/>
              <w:left w:val="nil"/>
              <w:bottom w:val="single" w:sz="4" w:space="0" w:color="auto"/>
              <w:right w:val="single" w:sz="4" w:space="0" w:color="auto"/>
            </w:tcBorders>
            <w:vAlign w:val="center"/>
            <w:hideMark/>
          </w:tcPr>
          <w:p w14:paraId="5C4BB5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фильтра турбокомпрессора</w:t>
            </w:r>
          </w:p>
        </w:tc>
        <w:tc>
          <w:tcPr>
            <w:tcW w:w="1800" w:type="dxa"/>
            <w:tcBorders>
              <w:top w:val="nil"/>
              <w:left w:val="nil"/>
              <w:bottom w:val="single" w:sz="4" w:space="0" w:color="auto"/>
              <w:right w:val="single" w:sz="4" w:space="0" w:color="auto"/>
            </w:tcBorders>
            <w:noWrap/>
            <w:vAlign w:val="center"/>
            <w:hideMark/>
          </w:tcPr>
          <w:p w14:paraId="5F7D56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666FE0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6CF832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7E22361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B7601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83</w:t>
            </w:r>
          </w:p>
        </w:tc>
        <w:tc>
          <w:tcPr>
            <w:tcW w:w="4945" w:type="dxa"/>
            <w:tcBorders>
              <w:top w:val="nil"/>
              <w:left w:val="nil"/>
              <w:bottom w:val="single" w:sz="4" w:space="0" w:color="auto"/>
              <w:right w:val="single" w:sz="4" w:space="0" w:color="auto"/>
            </w:tcBorders>
            <w:vAlign w:val="center"/>
            <w:hideMark/>
          </w:tcPr>
          <w:p w14:paraId="793511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корпуса фильтра турбокомпрессора</w:t>
            </w:r>
          </w:p>
        </w:tc>
        <w:tc>
          <w:tcPr>
            <w:tcW w:w="1800" w:type="dxa"/>
            <w:tcBorders>
              <w:top w:val="nil"/>
              <w:left w:val="nil"/>
              <w:bottom w:val="single" w:sz="4" w:space="0" w:color="auto"/>
              <w:right w:val="single" w:sz="4" w:space="0" w:color="auto"/>
            </w:tcBorders>
            <w:noWrap/>
            <w:vAlign w:val="center"/>
            <w:hideMark/>
          </w:tcPr>
          <w:p w14:paraId="03EC65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c>
          <w:tcPr>
            <w:tcW w:w="1440" w:type="dxa"/>
            <w:tcBorders>
              <w:top w:val="nil"/>
              <w:left w:val="nil"/>
              <w:bottom w:val="single" w:sz="4" w:space="0" w:color="auto"/>
              <w:right w:val="single" w:sz="4" w:space="0" w:color="auto"/>
            </w:tcBorders>
            <w:noWrap/>
            <w:vAlign w:val="center"/>
            <w:hideMark/>
          </w:tcPr>
          <w:p w14:paraId="1F0402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c>
          <w:tcPr>
            <w:tcW w:w="1895" w:type="dxa"/>
            <w:tcBorders>
              <w:top w:val="nil"/>
              <w:left w:val="nil"/>
              <w:bottom w:val="single" w:sz="4" w:space="0" w:color="auto"/>
              <w:right w:val="single" w:sz="4" w:space="0" w:color="auto"/>
            </w:tcBorders>
            <w:noWrap/>
            <w:vAlign w:val="center"/>
            <w:hideMark/>
          </w:tcPr>
          <w:p w14:paraId="77EDF0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r>
      <w:tr w:rsidR="00456B1B" w:rsidRPr="009710F4" w14:paraId="5A35E08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18321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84</w:t>
            </w:r>
          </w:p>
        </w:tc>
        <w:tc>
          <w:tcPr>
            <w:tcW w:w="4945" w:type="dxa"/>
            <w:tcBorders>
              <w:top w:val="nil"/>
              <w:left w:val="nil"/>
              <w:bottom w:val="single" w:sz="4" w:space="0" w:color="auto"/>
              <w:right w:val="single" w:sz="4" w:space="0" w:color="auto"/>
            </w:tcBorders>
            <w:shd w:val="clear" w:color="000000" w:fill="FFFFFF"/>
            <w:vAlign w:val="center"/>
            <w:hideMark/>
          </w:tcPr>
          <w:p w14:paraId="1E9B793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фильтрующего элемента турбокомпрессора</w:t>
            </w:r>
          </w:p>
        </w:tc>
        <w:tc>
          <w:tcPr>
            <w:tcW w:w="1800" w:type="dxa"/>
            <w:tcBorders>
              <w:top w:val="nil"/>
              <w:left w:val="nil"/>
              <w:bottom w:val="single" w:sz="4" w:space="0" w:color="auto"/>
              <w:right w:val="single" w:sz="4" w:space="0" w:color="auto"/>
            </w:tcBorders>
            <w:noWrap/>
            <w:vAlign w:val="center"/>
            <w:hideMark/>
          </w:tcPr>
          <w:p w14:paraId="4D85CE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21467D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284781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1804F6A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F417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w:t>
            </w:r>
          </w:p>
        </w:tc>
        <w:tc>
          <w:tcPr>
            <w:tcW w:w="4945" w:type="dxa"/>
            <w:tcBorders>
              <w:top w:val="nil"/>
              <w:left w:val="nil"/>
              <w:bottom w:val="single" w:sz="4" w:space="0" w:color="auto"/>
              <w:right w:val="single" w:sz="4" w:space="0" w:color="auto"/>
            </w:tcBorders>
            <w:vAlign w:val="center"/>
            <w:hideMark/>
          </w:tcPr>
          <w:p w14:paraId="32271BC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турбокомпрессора</w:t>
            </w:r>
          </w:p>
        </w:tc>
        <w:tc>
          <w:tcPr>
            <w:tcW w:w="1800" w:type="dxa"/>
            <w:tcBorders>
              <w:top w:val="nil"/>
              <w:left w:val="nil"/>
              <w:bottom w:val="single" w:sz="4" w:space="0" w:color="auto"/>
              <w:right w:val="single" w:sz="4" w:space="0" w:color="auto"/>
            </w:tcBorders>
            <w:noWrap/>
            <w:vAlign w:val="center"/>
            <w:hideMark/>
          </w:tcPr>
          <w:p w14:paraId="2161B1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3BE75B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359B0B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66FB51E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7820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86</w:t>
            </w:r>
          </w:p>
        </w:tc>
        <w:tc>
          <w:tcPr>
            <w:tcW w:w="4945" w:type="dxa"/>
            <w:tcBorders>
              <w:top w:val="nil"/>
              <w:left w:val="nil"/>
              <w:bottom w:val="single" w:sz="4" w:space="0" w:color="auto"/>
              <w:right w:val="single" w:sz="4" w:space="0" w:color="auto"/>
            </w:tcBorders>
            <w:vAlign w:val="center"/>
            <w:hideMark/>
          </w:tcPr>
          <w:p w14:paraId="488BEC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Услуги по тестированию двигателей</w:t>
            </w:r>
          </w:p>
        </w:tc>
        <w:tc>
          <w:tcPr>
            <w:tcW w:w="1800" w:type="dxa"/>
            <w:tcBorders>
              <w:top w:val="nil"/>
              <w:left w:val="nil"/>
              <w:bottom w:val="single" w:sz="4" w:space="0" w:color="auto"/>
              <w:right w:val="single" w:sz="4" w:space="0" w:color="auto"/>
            </w:tcBorders>
            <w:noWrap/>
            <w:vAlign w:val="center"/>
            <w:hideMark/>
          </w:tcPr>
          <w:p w14:paraId="3AFB5E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440" w:type="dxa"/>
            <w:tcBorders>
              <w:top w:val="nil"/>
              <w:left w:val="nil"/>
              <w:bottom w:val="single" w:sz="4" w:space="0" w:color="auto"/>
              <w:right w:val="single" w:sz="4" w:space="0" w:color="auto"/>
            </w:tcBorders>
            <w:noWrap/>
            <w:vAlign w:val="center"/>
            <w:hideMark/>
          </w:tcPr>
          <w:p w14:paraId="5872D8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c>
          <w:tcPr>
            <w:tcW w:w="1895" w:type="dxa"/>
            <w:tcBorders>
              <w:top w:val="nil"/>
              <w:left w:val="nil"/>
              <w:bottom w:val="single" w:sz="4" w:space="0" w:color="auto"/>
              <w:right w:val="single" w:sz="4" w:space="0" w:color="auto"/>
            </w:tcBorders>
            <w:noWrap/>
            <w:vAlign w:val="center"/>
            <w:hideMark/>
          </w:tcPr>
          <w:p w14:paraId="48E07B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r>
      <w:tr w:rsidR="00456B1B" w:rsidRPr="009710F4" w14:paraId="56C71AF9"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5281D53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59DEB2EB"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Система электроснабжения</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4F82C3D4"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69F696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0C9BF9B4"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35AAA8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629F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87</w:t>
            </w:r>
          </w:p>
        </w:tc>
        <w:tc>
          <w:tcPr>
            <w:tcW w:w="4945" w:type="dxa"/>
            <w:tcBorders>
              <w:top w:val="nil"/>
              <w:left w:val="nil"/>
              <w:bottom w:val="single" w:sz="4" w:space="0" w:color="auto"/>
              <w:right w:val="single" w:sz="4" w:space="0" w:color="auto"/>
            </w:tcBorders>
            <w:vAlign w:val="center"/>
            <w:hideMark/>
          </w:tcPr>
          <w:p w14:paraId="7582FC3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топливного бака</w:t>
            </w:r>
          </w:p>
        </w:tc>
        <w:tc>
          <w:tcPr>
            <w:tcW w:w="1800" w:type="dxa"/>
            <w:tcBorders>
              <w:top w:val="nil"/>
              <w:left w:val="nil"/>
              <w:bottom w:val="single" w:sz="4" w:space="0" w:color="auto"/>
              <w:right w:val="single" w:sz="4" w:space="0" w:color="auto"/>
            </w:tcBorders>
            <w:noWrap/>
            <w:vAlign w:val="center"/>
            <w:hideMark/>
          </w:tcPr>
          <w:p w14:paraId="3D1382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3079E0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4EB94C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0CBC2BC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1751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w:t>
            </w:r>
          </w:p>
        </w:tc>
        <w:tc>
          <w:tcPr>
            <w:tcW w:w="4945" w:type="dxa"/>
            <w:tcBorders>
              <w:top w:val="nil"/>
              <w:left w:val="nil"/>
              <w:bottom w:val="single" w:sz="4" w:space="0" w:color="auto"/>
              <w:right w:val="single" w:sz="4" w:space="0" w:color="auto"/>
            </w:tcBorders>
            <w:vAlign w:val="center"/>
            <w:hideMark/>
          </w:tcPr>
          <w:p w14:paraId="6CA5CBA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топливного бака</w:t>
            </w:r>
          </w:p>
        </w:tc>
        <w:tc>
          <w:tcPr>
            <w:tcW w:w="1800" w:type="dxa"/>
            <w:tcBorders>
              <w:top w:val="nil"/>
              <w:left w:val="nil"/>
              <w:bottom w:val="single" w:sz="4" w:space="0" w:color="auto"/>
              <w:right w:val="single" w:sz="4" w:space="0" w:color="auto"/>
            </w:tcBorders>
            <w:noWrap/>
            <w:vAlign w:val="center"/>
            <w:hideMark/>
          </w:tcPr>
          <w:p w14:paraId="2F8232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30D4CC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6EAD63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AA0058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E93C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89</w:t>
            </w:r>
          </w:p>
        </w:tc>
        <w:tc>
          <w:tcPr>
            <w:tcW w:w="4945" w:type="dxa"/>
            <w:tcBorders>
              <w:top w:val="nil"/>
              <w:left w:val="nil"/>
              <w:bottom w:val="single" w:sz="4" w:space="0" w:color="auto"/>
              <w:right w:val="single" w:sz="4" w:space="0" w:color="auto"/>
            </w:tcBorders>
            <w:vAlign w:val="center"/>
            <w:hideMark/>
          </w:tcPr>
          <w:p w14:paraId="73D047D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Дополнительный ремонт топливного бака</w:t>
            </w:r>
          </w:p>
        </w:tc>
        <w:tc>
          <w:tcPr>
            <w:tcW w:w="1800" w:type="dxa"/>
            <w:tcBorders>
              <w:top w:val="nil"/>
              <w:left w:val="nil"/>
              <w:bottom w:val="single" w:sz="4" w:space="0" w:color="auto"/>
              <w:right w:val="single" w:sz="4" w:space="0" w:color="auto"/>
            </w:tcBorders>
            <w:noWrap/>
            <w:vAlign w:val="center"/>
            <w:hideMark/>
          </w:tcPr>
          <w:p w14:paraId="186007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3719F1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79512F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316F777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01C1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w:t>
            </w:r>
          </w:p>
        </w:tc>
        <w:tc>
          <w:tcPr>
            <w:tcW w:w="4945" w:type="dxa"/>
            <w:tcBorders>
              <w:top w:val="nil"/>
              <w:left w:val="nil"/>
              <w:bottom w:val="single" w:sz="4" w:space="0" w:color="auto"/>
              <w:right w:val="single" w:sz="4" w:space="0" w:color="auto"/>
            </w:tcBorders>
            <w:vAlign w:val="center"/>
            <w:hideMark/>
          </w:tcPr>
          <w:p w14:paraId="665AA65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топливного бака</w:t>
            </w:r>
          </w:p>
        </w:tc>
        <w:tc>
          <w:tcPr>
            <w:tcW w:w="1800" w:type="dxa"/>
            <w:tcBorders>
              <w:top w:val="nil"/>
              <w:left w:val="nil"/>
              <w:bottom w:val="single" w:sz="4" w:space="0" w:color="auto"/>
              <w:right w:val="single" w:sz="4" w:space="0" w:color="auto"/>
            </w:tcBorders>
            <w:noWrap/>
            <w:vAlign w:val="center"/>
            <w:hideMark/>
          </w:tcPr>
          <w:p w14:paraId="3EAD31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154CFA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452B83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082B0B3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C475F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91</w:t>
            </w:r>
          </w:p>
        </w:tc>
        <w:tc>
          <w:tcPr>
            <w:tcW w:w="4945" w:type="dxa"/>
            <w:tcBorders>
              <w:top w:val="nil"/>
              <w:left w:val="nil"/>
              <w:bottom w:val="single" w:sz="4" w:space="0" w:color="auto"/>
              <w:right w:val="single" w:sz="4" w:space="0" w:color="auto"/>
            </w:tcBorders>
            <w:vAlign w:val="center"/>
            <w:hideMark/>
          </w:tcPr>
          <w:p w14:paraId="791E3BF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крепления топливного бака</w:t>
            </w:r>
          </w:p>
        </w:tc>
        <w:tc>
          <w:tcPr>
            <w:tcW w:w="1800" w:type="dxa"/>
            <w:tcBorders>
              <w:top w:val="nil"/>
              <w:left w:val="nil"/>
              <w:bottom w:val="single" w:sz="4" w:space="0" w:color="auto"/>
              <w:right w:val="single" w:sz="4" w:space="0" w:color="auto"/>
            </w:tcBorders>
            <w:noWrap/>
            <w:vAlign w:val="center"/>
            <w:hideMark/>
          </w:tcPr>
          <w:p w14:paraId="17EE8C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7,400</w:t>
            </w:r>
          </w:p>
        </w:tc>
        <w:tc>
          <w:tcPr>
            <w:tcW w:w="1440" w:type="dxa"/>
            <w:tcBorders>
              <w:top w:val="nil"/>
              <w:left w:val="nil"/>
              <w:bottom w:val="single" w:sz="4" w:space="0" w:color="auto"/>
              <w:right w:val="single" w:sz="4" w:space="0" w:color="auto"/>
            </w:tcBorders>
            <w:noWrap/>
            <w:vAlign w:val="center"/>
            <w:hideMark/>
          </w:tcPr>
          <w:p w14:paraId="357DDB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7,400</w:t>
            </w:r>
          </w:p>
        </w:tc>
        <w:tc>
          <w:tcPr>
            <w:tcW w:w="1895" w:type="dxa"/>
            <w:tcBorders>
              <w:top w:val="nil"/>
              <w:left w:val="nil"/>
              <w:bottom w:val="single" w:sz="4" w:space="0" w:color="auto"/>
              <w:right w:val="single" w:sz="4" w:space="0" w:color="auto"/>
            </w:tcBorders>
            <w:noWrap/>
            <w:vAlign w:val="center"/>
            <w:hideMark/>
          </w:tcPr>
          <w:p w14:paraId="384D4A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7,400</w:t>
            </w:r>
          </w:p>
        </w:tc>
      </w:tr>
      <w:tr w:rsidR="00456B1B" w:rsidRPr="009710F4" w14:paraId="4C49E02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5AC5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92</w:t>
            </w:r>
          </w:p>
        </w:tc>
        <w:tc>
          <w:tcPr>
            <w:tcW w:w="4945" w:type="dxa"/>
            <w:tcBorders>
              <w:top w:val="nil"/>
              <w:left w:val="nil"/>
              <w:bottom w:val="single" w:sz="4" w:space="0" w:color="auto"/>
              <w:right w:val="single" w:sz="4" w:space="0" w:color="auto"/>
            </w:tcBorders>
            <w:vAlign w:val="center"/>
            <w:hideMark/>
          </w:tcPr>
          <w:p w14:paraId="136239F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топливного бака</w:t>
            </w:r>
          </w:p>
        </w:tc>
        <w:tc>
          <w:tcPr>
            <w:tcW w:w="1800" w:type="dxa"/>
            <w:tcBorders>
              <w:top w:val="nil"/>
              <w:left w:val="nil"/>
              <w:bottom w:val="single" w:sz="4" w:space="0" w:color="auto"/>
              <w:right w:val="single" w:sz="4" w:space="0" w:color="auto"/>
            </w:tcBorders>
            <w:noWrap/>
            <w:vAlign w:val="center"/>
            <w:hideMark/>
          </w:tcPr>
          <w:p w14:paraId="3A5758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3EC27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5A23E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F9A95B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2962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93</w:t>
            </w:r>
          </w:p>
        </w:tc>
        <w:tc>
          <w:tcPr>
            <w:tcW w:w="4945" w:type="dxa"/>
            <w:tcBorders>
              <w:top w:val="nil"/>
              <w:left w:val="nil"/>
              <w:bottom w:val="single" w:sz="4" w:space="0" w:color="auto"/>
              <w:right w:val="single" w:sz="4" w:space="0" w:color="auto"/>
            </w:tcBorders>
            <w:vAlign w:val="center"/>
            <w:hideMark/>
          </w:tcPr>
          <w:p w14:paraId="53BF5CF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Очистка и покраска топливного бака</w:t>
            </w:r>
          </w:p>
        </w:tc>
        <w:tc>
          <w:tcPr>
            <w:tcW w:w="1800" w:type="dxa"/>
            <w:tcBorders>
              <w:top w:val="nil"/>
              <w:left w:val="nil"/>
              <w:bottom w:val="single" w:sz="4" w:space="0" w:color="auto"/>
              <w:right w:val="single" w:sz="4" w:space="0" w:color="auto"/>
            </w:tcBorders>
            <w:noWrap/>
            <w:vAlign w:val="center"/>
            <w:hideMark/>
          </w:tcPr>
          <w:p w14:paraId="6F5F10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2D0BE0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3BA5B8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706C236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6F64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94</w:t>
            </w:r>
          </w:p>
        </w:tc>
        <w:tc>
          <w:tcPr>
            <w:tcW w:w="4945" w:type="dxa"/>
            <w:tcBorders>
              <w:top w:val="nil"/>
              <w:left w:val="nil"/>
              <w:bottom w:val="single" w:sz="4" w:space="0" w:color="auto"/>
              <w:right w:val="single" w:sz="4" w:space="0" w:color="auto"/>
            </w:tcBorders>
            <w:vAlign w:val="center"/>
            <w:hideMark/>
          </w:tcPr>
          <w:p w14:paraId="747811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топливных трубок</w:t>
            </w:r>
          </w:p>
        </w:tc>
        <w:tc>
          <w:tcPr>
            <w:tcW w:w="1800" w:type="dxa"/>
            <w:tcBorders>
              <w:top w:val="nil"/>
              <w:left w:val="nil"/>
              <w:bottom w:val="single" w:sz="4" w:space="0" w:color="auto"/>
              <w:right w:val="single" w:sz="4" w:space="0" w:color="auto"/>
            </w:tcBorders>
            <w:noWrap/>
            <w:vAlign w:val="center"/>
            <w:hideMark/>
          </w:tcPr>
          <w:p w14:paraId="3D3420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13CEDE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895" w:type="dxa"/>
            <w:tcBorders>
              <w:top w:val="nil"/>
              <w:left w:val="nil"/>
              <w:bottom w:val="single" w:sz="4" w:space="0" w:color="auto"/>
              <w:right w:val="single" w:sz="4" w:space="0" w:color="auto"/>
            </w:tcBorders>
            <w:noWrap/>
            <w:vAlign w:val="center"/>
            <w:hideMark/>
          </w:tcPr>
          <w:p w14:paraId="0228C0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r>
      <w:tr w:rsidR="00456B1B" w:rsidRPr="009710F4" w14:paraId="31F3D2D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9699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w:t>
            </w:r>
          </w:p>
        </w:tc>
        <w:tc>
          <w:tcPr>
            <w:tcW w:w="4945" w:type="dxa"/>
            <w:tcBorders>
              <w:top w:val="nil"/>
              <w:left w:val="nil"/>
              <w:bottom w:val="single" w:sz="4" w:space="0" w:color="auto"/>
              <w:right w:val="single" w:sz="4" w:space="0" w:color="auto"/>
            </w:tcBorders>
            <w:vAlign w:val="center"/>
            <w:hideMark/>
          </w:tcPr>
          <w:p w14:paraId="4F985D8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трубы рекуперации топлива</w:t>
            </w:r>
          </w:p>
        </w:tc>
        <w:tc>
          <w:tcPr>
            <w:tcW w:w="1800" w:type="dxa"/>
            <w:tcBorders>
              <w:top w:val="nil"/>
              <w:left w:val="nil"/>
              <w:bottom w:val="single" w:sz="4" w:space="0" w:color="auto"/>
              <w:right w:val="single" w:sz="4" w:space="0" w:color="auto"/>
            </w:tcBorders>
            <w:noWrap/>
            <w:vAlign w:val="center"/>
            <w:hideMark/>
          </w:tcPr>
          <w:p w14:paraId="234862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AF3CD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62EF1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04B2CF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ECF2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96</w:t>
            </w:r>
          </w:p>
        </w:tc>
        <w:tc>
          <w:tcPr>
            <w:tcW w:w="4945" w:type="dxa"/>
            <w:tcBorders>
              <w:top w:val="nil"/>
              <w:left w:val="nil"/>
              <w:bottom w:val="single" w:sz="4" w:space="0" w:color="auto"/>
              <w:right w:val="single" w:sz="4" w:space="0" w:color="auto"/>
            </w:tcBorders>
            <w:vAlign w:val="center"/>
            <w:hideMark/>
          </w:tcPr>
          <w:p w14:paraId="2A10A16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сливной топливной трубки</w:t>
            </w:r>
          </w:p>
        </w:tc>
        <w:tc>
          <w:tcPr>
            <w:tcW w:w="1800" w:type="dxa"/>
            <w:tcBorders>
              <w:top w:val="nil"/>
              <w:left w:val="nil"/>
              <w:bottom w:val="single" w:sz="4" w:space="0" w:color="auto"/>
              <w:right w:val="single" w:sz="4" w:space="0" w:color="auto"/>
            </w:tcBorders>
            <w:noWrap/>
            <w:vAlign w:val="center"/>
            <w:hideMark/>
          </w:tcPr>
          <w:p w14:paraId="5B0D54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97FAD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22C80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AC77C3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0887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97</w:t>
            </w:r>
          </w:p>
        </w:tc>
        <w:tc>
          <w:tcPr>
            <w:tcW w:w="4945" w:type="dxa"/>
            <w:tcBorders>
              <w:top w:val="nil"/>
              <w:left w:val="nil"/>
              <w:bottom w:val="single" w:sz="4" w:space="0" w:color="auto"/>
              <w:right w:val="single" w:sz="4" w:space="0" w:color="auto"/>
            </w:tcBorders>
            <w:vAlign w:val="center"/>
            <w:hideMark/>
          </w:tcPr>
          <w:p w14:paraId="053595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топливной трубки высокого давления</w:t>
            </w:r>
          </w:p>
        </w:tc>
        <w:tc>
          <w:tcPr>
            <w:tcW w:w="1800" w:type="dxa"/>
            <w:tcBorders>
              <w:top w:val="nil"/>
              <w:left w:val="nil"/>
              <w:bottom w:val="single" w:sz="4" w:space="0" w:color="auto"/>
              <w:right w:val="single" w:sz="4" w:space="0" w:color="auto"/>
            </w:tcBorders>
            <w:noWrap/>
            <w:vAlign w:val="center"/>
            <w:hideMark/>
          </w:tcPr>
          <w:p w14:paraId="73C72A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AC6AC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72C716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06A0B1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F5C0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98</w:t>
            </w:r>
          </w:p>
        </w:tc>
        <w:tc>
          <w:tcPr>
            <w:tcW w:w="4945" w:type="dxa"/>
            <w:tcBorders>
              <w:top w:val="nil"/>
              <w:left w:val="nil"/>
              <w:bottom w:val="single" w:sz="4" w:space="0" w:color="auto"/>
              <w:right w:val="single" w:sz="4" w:space="0" w:color="auto"/>
            </w:tcBorders>
            <w:vAlign w:val="center"/>
            <w:hideMark/>
          </w:tcPr>
          <w:p w14:paraId="3BDDF2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сливной трубы</w:t>
            </w:r>
          </w:p>
        </w:tc>
        <w:tc>
          <w:tcPr>
            <w:tcW w:w="1800" w:type="dxa"/>
            <w:tcBorders>
              <w:top w:val="nil"/>
              <w:left w:val="nil"/>
              <w:bottom w:val="single" w:sz="4" w:space="0" w:color="auto"/>
              <w:right w:val="single" w:sz="4" w:space="0" w:color="auto"/>
            </w:tcBorders>
            <w:noWrap/>
            <w:vAlign w:val="center"/>
            <w:hideMark/>
          </w:tcPr>
          <w:p w14:paraId="4CBD62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87726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DFCA5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A81B52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376A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99</w:t>
            </w:r>
          </w:p>
        </w:tc>
        <w:tc>
          <w:tcPr>
            <w:tcW w:w="4945" w:type="dxa"/>
            <w:tcBorders>
              <w:top w:val="nil"/>
              <w:left w:val="nil"/>
              <w:bottom w:val="single" w:sz="4" w:space="0" w:color="auto"/>
              <w:right w:val="single" w:sz="4" w:space="0" w:color="auto"/>
            </w:tcBorders>
            <w:vAlign w:val="center"/>
            <w:hideMark/>
          </w:tcPr>
          <w:p w14:paraId="5BF4531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предохранительного клапана</w:t>
            </w:r>
          </w:p>
        </w:tc>
        <w:tc>
          <w:tcPr>
            <w:tcW w:w="1800" w:type="dxa"/>
            <w:tcBorders>
              <w:top w:val="nil"/>
              <w:left w:val="nil"/>
              <w:bottom w:val="single" w:sz="4" w:space="0" w:color="auto"/>
              <w:right w:val="single" w:sz="4" w:space="0" w:color="auto"/>
            </w:tcBorders>
            <w:noWrap/>
            <w:vAlign w:val="center"/>
            <w:hideMark/>
          </w:tcPr>
          <w:p w14:paraId="4723C5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25742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8AD46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8A1E10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0FB0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w:t>
            </w:r>
          </w:p>
        </w:tc>
        <w:tc>
          <w:tcPr>
            <w:tcW w:w="4945" w:type="dxa"/>
            <w:tcBorders>
              <w:top w:val="nil"/>
              <w:left w:val="nil"/>
              <w:bottom w:val="single" w:sz="4" w:space="0" w:color="auto"/>
              <w:right w:val="single" w:sz="4" w:space="0" w:color="auto"/>
            </w:tcBorders>
            <w:vAlign w:val="center"/>
            <w:hideMark/>
          </w:tcPr>
          <w:p w14:paraId="5DF0FB5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фильтра предварительной очистки топлива</w:t>
            </w:r>
          </w:p>
        </w:tc>
        <w:tc>
          <w:tcPr>
            <w:tcW w:w="1800" w:type="dxa"/>
            <w:tcBorders>
              <w:top w:val="nil"/>
              <w:left w:val="nil"/>
              <w:bottom w:val="single" w:sz="4" w:space="0" w:color="auto"/>
              <w:right w:val="single" w:sz="4" w:space="0" w:color="auto"/>
            </w:tcBorders>
            <w:noWrap/>
            <w:vAlign w:val="center"/>
            <w:hideMark/>
          </w:tcPr>
          <w:p w14:paraId="00E781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4C70B0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1A35AF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5147616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41DD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101</w:t>
            </w:r>
          </w:p>
        </w:tc>
        <w:tc>
          <w:tcPr>
            <w:tcW w:w="4945" w:type="dxa"/>
            <w:tcBorders>
              <w:top w:val="nil"/>
              <w:left w:val="nil"/>
              <w:bottom w:val="single" w:sz="4" w:space="0" w:color="auto"/>
              <w:right w:val="single" w:sz="4" w:space="0" w:color="auto"/>
            </w:tcBorders>
            <w:vAlign w:val="center"/>
            <w:hideMark/>
          </w:tcPr>
          <w:p w14:paraId="1AC9EE9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стакана фильтра предварительной очистки топлива</w:t>
            </w:r>
          </w:p>
        </w:tc>
        <w:tc>
          <w:tcPr>
            <w:tcW w:w="1800" w:type="dxa"/>
            <w:tcBorders>
              <w:top w:val="nil"/>
              <w:left w:val="nil"/>
              <w:bottom w:val="single" w:sz="4" w:space="0" w:color="auto"/>
              <w:right w:val="single" w:sz="4" w:space="0" w:color="auto"/>
            </w:tcBorders>
            <w:noWrap/>
            <w:vAlign w:val="center"/>
            <w:hideMark/>
          </w:tcPr>
          <w:p w14:paraId="4FD34A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7D3B3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FA53D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93107B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6FC3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102</w:t>
            </w:r>
          </w:p>
        </w:tc>
        <w:tc>
          <w:tcPr>
            <w:tcW w:w="4945" w:type="dxa"/>
            <w:tcBorders>
              <w:top w:val="nil"/>
              <w:left w:val="nil"/>
              <w:bottom w:val="single" w:sz="4" w:space="0" w:color="auto"/>
              <w:right w:val="single" w:sz="4" w:space="0" w:color="auto"/>
            </w:tcBorders>
            <w:vAlign w:val="center"/>
            <w:hideMark/>
          </w:tcPr>
          <w:p w14:paraId="6CBDD2F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элемента фильтра предварительной очистки топлива</w:t>
            </w:r>
          </w:p>
        </w:tc>
        <w:tc>
          <w:tcPr>
            <w:tcW w:w="1800" w:type="dxa"/>
            <w:tcBorders>
              <w:top w:val="nil"/>
              <w:left w:val="nil"/>
              <w:bottom w:val="single" w:sz="4" w:space="0" w:color="auto"/>
              <w:right w:val="single" w:sz="4" w:space="0" w:color="auto"/>
            </w:tcBorders>
            <w:noWrap/>
            <w:vAlign w:val="center"/>
            <w:hideMark/>
          </w:tcPr>
          <w:p w14:paraId="495422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3BB10D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125104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4C44697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0174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103</w:t>
            </w:r>
          </w:p>
        </w:tc>
        <w:tc>
          <w:tcPr>
            <w:tcW w:w="4945" w:type="dxa"/>
            <w:tcBorders>
              <w:top w:val="nil"/>
              <w:left w:val="nil"/>
              <w:bottom w:val="single" w:sz="4" w:space="0" w:color="auto"/>
              <w:right w:val="single" w:sz="4" w:space="0" w:color="auto"/>
            </w:tcBorders>
            <w:vAlign w:val="center"/>
            <w:hideMark/>
          </w:tcPr>
          <w:p w14:paraId="47D3093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фильтра дополнительной очистки топлива</w:t>
            </w:r>
          </w:p>
        </w:tc>
        <w:tc>
          <w:tcPr>
            <w:tcW w:w="1800" w:type="dxa"/>
            <w:tcBorders>
              <w:top w:val="nil"/>
              <w:left w:val="nil"/>
              <w:bottom w:val="single" w:sz="4" w:space="0" w:color="auto"/>
              <w:right w:val="single" w:sz="4" w:space="0" w:color="auto"/>
            </w:tcBorders>
            <w:noWrap/>
            <w:vAlign w:val="center"/>
            <w:hideMark/>
          </w:tcPr>
          <w:p w14:paraId="06154A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79CDD6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6898E2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73A8116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8FD0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104</w:t>
            </w:r>
          </w:p>
        </w:tc>
        <w:tc>
          <w:tcPr>
            <w:tcW w:w="4945" w:type="dxa"/>
            <w:tcBorders>
              <w:top w:val="nil"/>
              <w:left w:val="nil"/>
              <w:bottom w:val="single" w:sz="4" w:space="0" w:color="auto"/>
              <w:right w:val="single" w:sz="4" w:space="0" w:color="auto"/>
            </w:tcBorders>
            <w:vAlign w:val="center"/>
            <w:hideMark/>
          </w:tcPr>
          <w:p w14:paraId="633EB48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картриджа фильтра доочистки топлива</w:t>
            </w:r>
          </w:p>
        </w:tc>
        <w:tc>
          <w:tcPr>
            <w:tcW w:w="1800" w:type="dxa"/>
            <w:tcBorders>
              <w:top w:val="nil"/>
              <w:left w:val="nil"/>
              <w:bottom w:val="single" w:sz="4" w:space="0" w:color="auto"/>
              <w:right w:val="single" w:sz="4" w:space="0" w:color="auto"/>
            </w:tcBorders>
            <w:noWrap/>
            <w:vAlign w:val="center"/>
            <w:hideMark/>
          </w:tcPr>
          <w:p w14:paraId="779FE2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BC9CA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77B63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499138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B0D1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w:t>
            </w:r>
          </w:p>
        </w:tc>
        <w:tc>
          <w:tcPr>
            <w:tcW w:w="4945" w:type="dxa"/>
            <w:tcBorders>
              <w:top w:val="nil"/>
              <w:left w:val="nil"/>
              <w:bottom w:val="single" w:sz="4" w:space="0" w:color="auto"/>
              <w:right w:val="single" w:sz="4" w:space="0" w:color="auto"/>
            </w:tcBorders>
            <w:vAlign w:val="center"/>
            <w:hideMark/>
          </w:tcPr>
          <w:p w14:paraId="4762B63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фильтра доочистки топлива</w:t>
            </w:r>
          </w:p>
        </w:tc>
        <w:tc>
          <w:tcPr>
            <w:tcW w:w="1800" w:type="dxa"/>
            <w:tcBorders>
              <w:top w:val="nil"/>
              <w:left w:val="nil"/>
              <w:bottom w:val="single" w:sz="4" w:space="0" w:color="auto"/>
              <w:right w:val="single" w:sz="4" w:space="0" w:color="auto"/>
            </w:tcBorders>
            <w:noWrap/>
            <w:vAlign w:val="center"/>
            <w:hideMark/>
          </w:tcPr>
          <w:p w14:paraId="30F4CF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AC51B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6C668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2A36E5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8EB3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106</w:t>
            </w:r>
          </w:p>
        </w:tc>
        <w:tc>
          <w:tcPr>
            <w:tcW w:w="4945" w:type="dxa"/>
            <w:tcBorders>
              <w:top w:val="nil"/>
              <w:left w:val="nil"/>
              <w:bottom w:val="single" w:sz="4" w:space="0" w:color="auto"/>
              <w:right w:val="single" w:sz="4" w:space="0" w:color="auto"/>
            </w:tcBorders>
            <w:vAlign w:val="center"/>
            <w:hideMark/>
          </w:tcPr>
          <w:p w14:paraId="1091BB5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элемента фильтра доочистки топлива</w:t>
            </w:r>
          </w:p>
        </w:tc>
        <w:tc>
          <w:tcPr>
            <w:tcW w:w="1800" w:type="dxa"/>
            <w:tcBorders>
              <w:top w:val="nil"/>
              <w:left w:val="nil"/>
              <w:bottom w:val="single" w:sz="4" w:space="0" w:color="auto"/>
              <w:right w:val="single" w:sz="4" w:space="0" w:color="auto"/>
            </w:tcBorders>
            <w:noWrap/>
            <w:vAlign w:val="center"/>
            <w:hideMark/>
          </w:tcPr>
          <w:p w14:paraId="41CBD6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43F503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299DB7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690F8CC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CC6C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107</w:t>
            </w:r>
          </w:p>
        </w:tc>
        <w:tc>
          <w:tcPr>
            <w:tcW w:w="4945" w:type="dxa"/>
            <w:tcBorders>
              <w:top w:val="nil"/>
              <w:left w:val="nil"/>
              <w:bottom w:val="single" w:sz="4" w:space="0" w:color="auto"/>
              <w:right w:val="single" w:sz="4" w:space="0" w:color="auto"/>
            </w:tcBorders>
            <w:vAlign w:val="center"/>
            <w:hideMark/>
          </w:tcPr>
          <w:p w14:paraId="276E180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топливного насоса низкого давления</w:t>
            </w:r>
          </w:p>
        </w:tc>
        <w:tc>
          <w:tcPr>
            <w:tcW w:w="1800" w:type="dxa"/>
            <w:tcBorders>
              <w:top w:val="nil"/>
              <w:left w:val="nil"/>
              <w:bottom w:val="single" w:sz="4" w:space="0" w:color="auto"/>
              <w:right w:val="single" w:sz="4" w:space="0" w:color="auto"/>
            </w:tcBorders>
            <w:noWrap/>
            <w:vAlign w:val="center"/>
            <w:hideMark/>
          </w:tcPr>
          <w:p w14:paraId="459B6E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6E434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2BAEB9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2445599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97FB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w:t>
            </w:r>
          </w:p>
        </w:tc>
        <w:tc>
          <w:tcPr>
            <w:tcW w:w="4945" w:type="dxa"/>
            <w:tcBorders>
              <w:top w:val="nil"/>
              <w:left w:val="nil"/>
              <w:bottom w:val="single" w:sz="4" w:space="0" w:color="auto"/>
              <w:right w:val="single" w:sz="4" w:space="0" w:color="auto"/>
            </w:tcBorders>
            <w:vAlign w:val="center"/>
            <w:hideMark/>
          </w:tcPr>
          <w:p w14:paraId="258C654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топливного насоса низкого давления</w:t>
            </w:r>
          </w:p>
        </w:tc>
        <w:tc>
          <w:tcPr>
            <w:tcW w:w="1800" w:type="dxa"/>
            <w:tcBorders>
              <w:top w:val="nil"/>
              <w:left w:val="nil"/>
              <w:bottom w:val="single" w:sz="4" w:space="0" w:color="auto"/>
              <w:right w:val="single" w:sz="4" w:space="0" w:color="auto"/>
            </w:tcBorders>
            <w:noWrap/>
            <w:vAlign w:val="center"/>
            <w:hideMark/>
          </w:tcPr>
          <w:p w14:paraId="16167D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7CF26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112AB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4EBA8C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8BD0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w:t>
            </w:r>
          </w:p>
        </w:tc>
        <w:tc>
          <w:tcPr>
            <w:tcW w:w="4945" w:type="dxa"/>
            <w:tcBorders>
              <w:top w:val="nil"/>
              <w:left w:val="nil"/>
              <w:bottom w:val="single" w:sz="4" w:space="0" w:color="auto"/>
              <w:right w:val="single" w:sz="4" w:space="0" w:color="auto"/>
            </w:tcBorders>
            <w:vAlign w:val="center"/>
            <w:hideMark/>
          </w:tcPr>
          <w:p w14:paraId="75D5159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BCM</w:t>
            </w:r>
          </w:p>
        </w:tc>
        <w:tc>
          <w:tcPr>
            <w:tcW w:w="1800" w:type="dxa"/>
            <w:tcBorders>
              <w:top w:val="nil"/>
              <w:left w:val="nil"/>
              <w:bottom w:val="single" w:sz="4" w:space="0" w:color="auto"/>
              <w:right w:val="single" w:sz="4" w:space="0" w:color="auto"/>
            </w:tcBorders>
            <w:noWrap/>
            <w:vAlign w:val="center"/>
            <w:hideMark/>
          </w:tcPr>
          <w:p w14:paraId="0AAB38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65A341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431EF0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6644859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B742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w:t>
            </w:r>
          </w:p>
        </w:tc>
        <w:tc>
          <w:tcPr>
            <w:tcW w:w="4945" w:type="dxa"/>
            <w:tcBorders>
              <w:top w:val="nil"/>
              <w:left w:val="nil"/>
              <w:bottom w:val="single" w:sz="4" w:space="0" w:color="auto"/>
              <w:right w:val="single" w:sz="4" w:space="0" w:color="auto"/>
            </w:tcBorders>
            <w:vAlign w:val="center"/>
            <w:hideMark/>
          </w:tcPr>
          <w:p w14:paraId="2481B82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Стендовые испытания и регулировка BCM</w:t>
            </w:r>
          </w:p>
        </w:tc>
        <w:tc>
          <w:tcPr>
            <w:tcW w:w="1800" w:type="dxa"/>
            <w:tcBorders>
              <w:top w:val="nil"/>
              <w:left w:val="nil"/>
              <w:bottom w:val="single" w:sz="4" w:space="0" w:color="auto"/>
              <w:right w:val="single" w:sz="4" w:space="0" w:color="auto"/>
            </w:tcBorders>
            <w:noWrap/>
            <w:vAlign w:val="center"/>
            <w:hideMark/>
          </w:tcPr>
          <w:p w14:paraId="1F8367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0F2EE1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49654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713FAA98"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DC725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w:t>
            </w:r>
          </w:p>
        </w:tc>
        <w:tc>
          <w:tcPr>
            <w:tcW w:w="4945" w:type="dxa"/>
            <w:tcBorders>
              <w:top w:val="nil"/>
              <w:left w:val="nil"/>
              <w:bottom w:val="single" w:sz="4" w:space="0" w:color="auto"/>
              <w:right w:val="single" w:sz="4" w:space="0" w:color="auto"/>
            </w:tcBorders>
            <w:vAlign w:val="center"/>
            <w:hideMark/>
          </w:tcPr>
          <w:p w14:paraId="0BEA890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ГЦМ, очистка узлов, деталей, промывка и продувка сжатым воздухом и сборка</w:t>
            </w:r>
          </w:p>
        </w:tc>
        <w:tc>
          <w:tcPr>
            <w:tcW w:w="1800" w:type="dxa"/>
            <w:tcBorders>
              <w:top w:val="nil"/>
              <w:left w:val="nil"/>
              <w:bottom w:val="single" w:sz="4" w:space="0" w:color="auto"/>
              <w:right w:val="single" w:sz="4" w:space="0" w:color="auto"/>
            </w:tcBorders>
            <w:noWrap/>
            <w:vAlign w:val="center"/>
            <w:hideMark/>
          </w:tcPr>
          <w:p w14:paraId="3F972B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34,500</w:t>
            </w:r>
          </w:p>
        </w:tc>
        <w:tc>
          <w:tcPr>
            <w:tcW w:w="1440" w:type="dxa"/>
            <w:tcBorders>
              <w:top w:val="nil"/>
              <w:left w:val="nil"/>
              <w:bottom w:val="single" w:sz="4" w:space="0" w:color="auto"/>
              <w:right w:val="single" w:sz="4" w:space="0" w:color="auto"/>
            </w:tcBorders>
            <w:noWrap/>
            <w:vAlign w:val="center"/>
            <w:hideMark/>
          </w:tcPr>
          <w:p w14:paraId="256EBC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34,500</w:t>
            </w:r>
          </w:p>
        </w:tc>
        <w:tc>
          <w:tcPr>
            <w:tcW w:w="1895" w:type="dxa"/>
            <w:tcBorders>
              <w:top w:val="nil"/>
              <w:left w:val="nil"/>
              <w:bottom w:val="single" w:sz="4" w:space="0" w:color="auto"/>
              <w:right w:val="single" w:sz="4" w:space="0" w:color="auto"/>
            </w:tcBorders>
            <w:noWrap/>
            <w:vAlign w:val="center"/>
            <w:hideMark/>
          </w:tcPr>
          <w:p w14:paraId="2451CD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34,500</w:t>
            </w:r>
          </w:p>
        </w:tc>
      </w:tr>
      <w:tr w:rsidR="00456B1B" w:rsidRPr="009710F4" w14:paraId="1185680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806C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w:t>
            </w:r>
          </w:p>
        </w:tc>
        <w:tc>
          <w:tcPr>
            <w:tcW w:w="4945" w:type="dxa"/>
            <w:tcBorders>
              <w:top w:val="nil"/>
              <w:left w:val="nil"/>
              <w:bottom w:val="single" w:sz="4" w:space="0" w:color="auto"/>
              <w:right w:val="single" w:sz="4" w:space="0" w:color="auto"/>
            </w:tcBorders>
            <w:vAlign w:val="center"/>
            <w:hideMark/>
          </w:tcPr>
          <w:p w14:paraId="03C3B86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Текущая реконструкция BHVM</w:t>
            </w:r>
          </w:p>
        </w:tc>
        <w:tc>
          <w:tcPr>
            <w:tcW w:w="1800" w:type="dxa"/>
            <w:tcBorders>
              <w:top w:val="nil"/>
              <w:left w:val="nil"/>
              <w:bottom w:val="single" w:sz="4" w:space="0" w:color="auto"/>
              <w:right w:val="single" w:sz="4" w:space="0" w:color="auto"/>
            </w:tcBorders>
            <w:noWrap/>
            <w:vAlign w:val="center"/>
            <w:hideMark/>
          </w:tcPr>
          <w:p w14:paraId="0686BD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7A1485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895" w:type="dxa"/>
            <w:tcBorders>
              <w:top w:val="nil"/>
              <w:left w:val="nil"/>
              <w:bottom w:val="single" w:sz="4" w:space="0" w:color="auto"/>
              <w:right w:val="single" w:sz="4" w:space="0" w:color="auto"/>
            </w:tcBorders>
            <w:noWrap/>
            <w:vAlign w:val="center"/>
            <w:hideMark/>
          </w:tcPr>
          <w:p w14:paraId="00532A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r>
      <w:tr w:rsidR="00456B1B" w:rsidRPr="009710F4" w14:paraId="5E60D09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F37A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113</w:t>
            </w:r>
          </w:p>
        </w:tc>
        <w:tc>
          <w:tcPr>
            <w:tcW w:w="4945" w:type="dxa"/>
            <w:tcBorders>
              <w:top w:val="nil"/>
              <w:left w:val="nil"/>
              <w:bottom w:val="single" w:sz="4" w:space="0" w:color="auto"/>
              <w:right w:val="single" w:sz="4" w:space="0" w:color="auto"/>
            </w:tcBorders>
            <w:vAlign w:val="center"/>
            <w:hideMark/>
          </w:tcPr>
          <w:p w14:paraId="28A3F98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Капитальный ремонт БХВМ</w:t>
            </w:r>
          </w:p>
        </w:tc>
        <w:tc>
          <w:tcPr>
            <w:tcW w:w="1800" w:type="dxa"/>
            <w:tcBorders>
              <w:top w:val="nil"/>
              <w:left w:val="nil"/>
              <w:bottom w:val="single" w:sz="4" w:space="0" w:color="auto"/>
              <w:right w:val="single" w:sz="4" w:space="0" w:color="auto"/>
            </w:tcBorders>
            <w:noWrap/>
            <w:vAlign w:val="center"/>
            <w:hideMark/>
          </w:tcPr>
          <w:p w14:paraId="35A9B8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57,000</w:t>
            </w:r>
          </w:p>
        </w:tc>
        <w:tc>
          <w:tcPr>
            <w:tcW w:w="1440" w:type="dxa"/>
            <w:tcBorders>
              <w:top w:val="nil"/>
              <w:left w:val="nil"/>
              <w:bottom w:val="single" w:sz="4" w:space="0" w:color="auto"/>
              <w:right w:val="single" w:sz="4" w:space="0" w:color="auto"/>
            </w:tcBorders>
            <w:noWrap/>
            <w:vAlign w:val="center"/>
            <w:hideMark/>
          </w:tcPr>
          <w:p w14:paraId="4B212A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895" w:type="dxa"/>
            <w:tcBorders>
              <w:top w:val="nil"/>
              <w:left w:val="nil"/>
              <w:bottom w:val="single" w:sz="4" w:space="0" w:color="auto"/>
              <w:right w:val="single" w:sz="4" w:space="0" w:color="auto"/>
            </w:tcBorders>
            <w:noWrap/>
            <w:vAlign w:val="center"/>
            <w:hideMark/>
          </w:tcPr>
          <w:p w14:paraId="525693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r>
      <w:tr w:rsidR="00456B1B" w:rsidRPr="009710F4" w14:paraId="47E851A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2F47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114</w:t>
            </w:r>
          </w:p>
        </w:tc>
        <w:tc>
          <w:tcPr>
            <w:tcW w:w="4945" w:type="dxa"/>
            <w:tcBorders>
              <w:top w:val="nil"/>
              <w:left w:val="nil"/>
              <w:bottom w:val="single" w:sz="4" w:space="0" w:color="auto"/>
              <w:right w:val="single" w:sz="4" w:space="0" w:color="auto"/>
            </w:tcBorders>
            <w:vAlign w:val="center"/>
            <w:hideMark/>
          </w:tcPr>
          <w:p w14:paraId="07DDF71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Проверка и регулировка жаровой трубы на стенде</w:t>
            </w:r>
          </w:p>
        </w:tc>
        <w:tc>
          <w:tcPr>
            <w:tcW w:w="1800" w:type="dxa"/>
            <w:tcBorders>
              <w:top w:val="nil"/>
              <w:left w:val="nil"/>
              <w:bottom w:val="single" w:sz="4" w:space="0" w:color="auto"/>
              <w:right w:val="single" w:sz="4" w:space="0" w:color="auto"/>
            </w:tcBorders>
            <w:noWrap/>
            <w:vAlign w:val="center"/>
            <w:hideMark/>
          </w:tcPr>
          <w:p w14:paraId="695C0F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0BD086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59B676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66AF855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90B1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w:t>
            </w:r>
          </w:p>
        </w:tc>
        <w:tc>
          <w:tcPr>
            <w:tcW w:w="4945" w:type="dxa"/>
            <w:tcBorders>
              <w:top w:val="nil"/>
              <w:left w:val="nil"/>
              <w:bottom w:val="single" w:sz="4" w:space="0" w:color="auto"/>
              <w:right w:val="single" w:sz="4" w:space="0" w:color="auto"/>
            </w:tcBorders>
            <w:vAlign w:val="center"/>
            <w:hideMark/>
          </w:tcPr>
          <w:p w14:paraId="67F0D36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дымоходной трубы</w:t>
            </w:r>
          </w:p>
        </w:tc>
        <w:tc>
          <w:tcPr>
            <w:tcW w:w="1800" w:type="dxa"/>
            <w:tcBorders>
              <w:top w:val="nil"/>
              <w:left w:val="nil"/>
              <w:bottom w:val="single" w:sz="4" w:space="0" w:color="auto"/>
              <w:right w:val="single" w:sz="4" w:space="0" w:color="auto"/>
            </w:tcBorders>
            <w:noWrap/>
            <w:vAlign w:val="center"/>
            <w:hideMark/>
          </w:tcPr>
          <w:p w14:paraId="1CEB5D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C7A68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F0AA6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B1493F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9AF8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w:t>
            </w:r>
          </w:p>
        </w:tc>
        <w:tc>
          <w:tcPr>
            <w:tcW w:w="4945" w:type="dxa"/>
            <w:tcBorders>
              <w:top w:val="nil"/>
              <w:left w:val="nil"/>
              <w:bottom w:val="single" w:sz="4" w:space="0" w:color="auto"/>
              <w:right w:val="single" w:sz="4" w:space="0" w:color="auto"/>
            </w:tcBorders>
            <w:vAlign w:val="center"/>
            <w:hideMark/>
          </w:tcPr>
          <w:p w14:paraId="322AF35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пылеуловителя жаровой трубы</w:t>
            </w:r>
          </w:p>
        </w:tc>
        <w:tc>
          <w:tcPr>
            <w:tcW w:w="1800" w:type="dxa"/>
            <w:tcBorders>
              <w:top w:val="nil"/>
              <w:left w:val="nil"/>
              <w:bottom w:val="single" w:sz="4" w:space="0" w:color="auto"/>
              <w:right w:val="single" w:sz="4" w:space="0" w:color="auto"/>
            </w:tcBorders>
            <w:noWrap/>
            <w:vAlign w:val="center"/>
            <w:hideMark/>
          </w:tcPr>
          <w:p w14:paraId="34C580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7DFCE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FFDEA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DCBD88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7CCA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117</w:t>
            </w:r>
          </w:p>
        </w:tc>
        <w:tc>
          <w:tcPr>
            <w:tcW w:w="4945" w:type="dxa"/>
            <w:tcBorders>
              <w:top w:val="nil"/>
              <w:left w:val="nil"/>
              <w:bottom w:val="single" w:sz="4" w:space="0" w:color="auto"/>
              <w:right w:val="single" w:sz="4" w:space="0" w:color="auto"/>
            </w:tcBorders>
            <w:vAlign w:val="center"/>
            <w:hideMark/>
          </w:tcPr>
          <w:p w14:paraId="218038B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привода HCM</w:t>
            </w:r>
          </w:p>
        </w:tc>
        <w:tc>
          <w:tcPr>
            <w:tcW w:w="1800" w:type="dxa"/>
            <w:tcBorders>
              <w:top w:val="nil"/>
              <w:left w:val="nil"/>
              <w:bottom w:val="single" w:sz="4" w:space="0" w:color="auto"/>
              <w:right w:val="single" w:sz="4" w:space="0" w:color="auto"/>
            </w:tcBorders>
            <w:noWrap/>
            <w:vAlign w:val="center"/>
            <w:hideMark/>
          </w:tcPr>
          <w:p w14:paraId="4F0D6F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517098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67A69C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1EAE078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3E0E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118</w:t>
            </w:r>
          </w:p>
        </w:tc>
        <w:tc>
          <w:tcPr>
            <w:tcW w:w="4945" w:type="dxa"/>
            <w:tcBorders>
              <w:top w:val="nil"/>
              <w:left w:val="nil"/>
              <w:bottom w:val="single" w:sz="4" w:space="0" w:color="auto"/>
              <w:right w:val="single" w:sz="4" w:space="0" w:color="auto"/>
            </w:tcBorders>
            <w:vAlign w:val="center"/>
            <w:hideMark/>
          </w:tcPr>
          <w:p w14:paraId="37BB66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актуатора HCM /снятый HCM/</w:t>
            </w:r>
          </w:p>
        </w:tc>
        <w:tc>
          <w:tcPr>
            <w:tcW w:w="1800" w:type="dxa"/>
            <w:tcBorders>
              <w:top w:val="nil"/>
              <w:left w:val="nil"/>
              <w:bottom w:val="single" w:sz="4" w:space="0" w:color="auto"/>
              <w:right w:val="single" w:sz="4" w:space="0" w:color="auto"/>
            </w:tcBorders>
            <w:noWrap/>
            <w:vAlign w:val="center"/>
            <w:hideMark/>
          </w:tcPr>
          <w:p w14:paraId="2B4AAC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6AD21F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A147A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78FDF6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63A8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119</w:t>
            </w:r>
          </w:p>
        </w:tc>
        <w:tc>
          <w:tcPr>
            <w:tcW w:w="4945" w:type="dxa"/>
            <w:tcBorders>
              <w:top w:val="nil"/>
              <w:left w:val="nil"/>
              <w:bottom w:val="single" w:sz="4" w:space="0" w:color="auto"/>
              <w:right w:val="single" w:sz="4" w:space="0" w:color="auto"/>
            </w:tcBorders>
            <w:vAlign w:val="center"/>
            <w:hideMark/>
          </w:tcPr>
          <w:p w14:paraId="2B4403E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сцепления VSD</w:t>
            </w:r>
          </w:p>
        </w:tc>
        <w:tc>
          <w:tcPr>
            <w:tcW w:w="1800" w:type="dxa"/>
            <w:tcBorders>
              <w:top w:val="nil"/>
              <w:left w:val="nil"/>
              <w:bottom w:val="single" w:sz="4" w:space="0" w:color="auto"/>
              <w:right w:val="single" w:sz="4" w:space="0" w:color="auto"/>
            </w:tcBorders>
            <w:noWrap/>
            <w:vAlign w:val="center"/>
            <w:hideMark/>
          </w:tcPr>
          <w:p w14:paraId="6B5680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440" w:type="dxa"/>
            <w:tcBorders>
              <w:top w:val="nil"/>
              <w:left w:val="nil"/>
              <w:bottom w:val="single" w:sz="4" w:space="0" w:color="auto"/>
              <w:right w:val="single" w:sz="4" w:space="0" w:color="auto"/>
            </w:tcBorders>
            <w:noWrap/>
            <w:vAlign w:val="center"/>
            <w:hideMark/>
          </w:tcPr>
          <w:p w14:paraId="7095F2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895" w:type="dxa"/>
            <w:tcBorders>
              <w:top w:val="nil"/>
              <w:left w:val="nil"/>
              <w:bottom w:val="single" w:sz="4" w:space="0" w:color="auto"/>
              <w:right w:val="single" w:sz="4" w:space="0" w:color="auto"/>
            </w:tcBorders>
            <w:noWrap/>
            <w:vAlign w:val="center"/>
            <w:hideMark/>
          </w:tcPr>
          <w:p w14:paraId="437E83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r>
      <w:tr w:rsidR="00456B1B" w:rsidRPr="009710F4" w14:paraId="7691499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7AE0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w:t>
            </w:r>
          </w:p>
        </w:tc>
        <w:tc>
          <w:tcPr>
            <w:tcW w:w="4945" w:type="dxa"/>
            <w:tcBorders>
              <w:top w:val="nil"/>
              <w:left w:val="nil"/>
              <w:bottom w:val="single" w:sz="4" w:space="0" w:color="auto"/>
              <w:right w:val="single" w:sz="4" w:space="0" w:color="auto"/>
            </w:tcBorders>
            <w:vAlign w:val="center"/>
            <w:hideMark/>
          </w:tcPr>
          <w:p w14:paraId="261071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сцепления вариатора /снят вариатор/</w:t>
            </w:r>
          </w:p>
        </w:tc>
        <w:tc>
          <w:tcPr>
            <w:tcW w:w="1800" w:type="dxa"/>
            <w:tcBorders>
              <w:top w:val="nil"/>
              <w:left w:val="nil"/>
              <w:bottom w:val="single" w:sz="4" w:space="0" w:color="auto"/>
              <w:right w:val="single" w:sz="4" w:space="0" w:color="auto"/>
            </w:tcBorders>
            <w:noWrap/>
            <w:vAlign w:val="center"/>
            <w:hideMark/>
          </w:tcPr>
          <w:p w14:paraId="5FD363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w:t>
            </w:r>
          </w:p>
        </w:tc>
        <w:tc>
          <w:tcPr>
            <w:tcW w:w="1440" w:type="dxa"/>
            <w:tcBorders>
              <w:top w:val="nil"/>
              <w:left w:val="nil"/>
              <w:bottom w:val="single" w:sz="4" w:space="0" w:color="auto"/>
              <w:right w:val="single" w:sz="4" w:space="0" w:color="auto"/>
            </w:tcBorders>
            <w:noWrap/>
            <w:vAlign w:val="center"/>
            <w:hideMark/>
          </w:tcPr>
          <w:p w14:paraId="4BAB8A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w:t>
            </w:r>
          </w:p>
        </w:tc>
        <w:tc>
          <w:tcPr>
            <w:tcW w:w="1895" w:type="dxa"/>
            <w:tcBorders>
              <w:top w:val="nil"/>
              <w:left w:val="nil"/>
              <w:bottom w:val="single" w:sz="4" w:space="0" w:color="auto"/>
              <w:right w:val="single" w:sz="4" w:space="0" w:color="auto"/>
            </w:tcBorders>
            <w:noWrap/>
            <w:vAlign w:val="center"/>
            <w:hideMark/>
          </w:tcPr>
          <w:p w14:paraId="0EFF63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w:t>
            </w:r>
          </w:p>
        </w:tc>
      </w:tr>
      <w:tr w:rsidR="00456B1B" w:rsidRPr="009710F4" w14:paraId="0FC616D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EC08C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w:t>
            </w:r>
          </w:p>
        </w:tc>
        <w:tc>
          <w:tcPr>
            <w:tcW w:w="4945" w:type="dxa"/>
            <w:tcBorders>
              <w:top w:val="nil"/>
              <w:left w:val="nil"/>
              <w:bottom w:val="single" w:sz="4" w:space="0" w:color="auto"/>
              <w:right w:val="single" w:sz="4" w:space="0" w:color="auto"/>
            </w:tcBorders>
            <w:vAlign w:val="center"/>
            <w:hideMark/>
          </w:tcPr>
          <w:p w14:paraId="7BED475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педали акселератора</w:t>
            </w:r>
          </w:p>
        </w:tc>
        <w:tc>
          <w:tcPr>
            <w:tcW w:w="1800" w:type="dxa"/>
            <w:tcBorders>
              <w:top w:val="nil"/>
              <w:left w:val="nil"/>
              <w:bottom w:val="single" w:sz="4" w:space="0" w:color="auto"/>
              <w:right w:val="single" w:sz="4" w:space="0" w:color="auto"/>
            </w:tcBorders>
            <w:noWrap/>
            <w:vAlign w:val="center"/>
            <w:hideMark/>
          </w:tcPr>
          <w:p w14:paraId="58D673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3607A3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5E236A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59C898E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6614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122</w:t>
            </w:r>
          </w:p>
        </w:tc>
        <w:tc>
          <w:tcPr>
            <w:tcW w:w="4945" w:type="dxa"/>
            <w:tcBorders>
              <w:top w:val="nil"/>
              <w:left w:val="nil"/>
              <w:bottom w:val="single" w:sz="4" w:space="0" w:color="auto"/>
              <w:right w:val="single" w:sz="4" w:space="0" w:color="auto"/>
            </w:tcBorders>
            <w:vAlign w:val="center"/>
            <w:hideMark/>
          </w:tcPr>
          <w:p w14:paraId="102F9A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приводного вала ускорителя</w:t>
            </w:r>
          </w:p>
        </w:tc>
        <w:tc>
          <w:tcPr>
            <w:tcW w:w="1800" w:type="dxa"/>
            <w:tcBorders>
              <w:top w:val="nil"/>
              <w:left w:val="nil"/>
              <w:bottom w:val="single" w:sz="4" w:space="0" w:color="auto"/>
              <w:right w:val="single" w:sz="4" w:space="0" w:color="auto"/>
            </w:tcBorders>
            <w:noWrap/>
            <w:vAlign w:val="center"/>
            <w:hideMark/>
          </w:tcPr>
          <w:p w14:paraId="0D45FC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0FC83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23C2E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DF6CA2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9FF0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123</w:t>
            </w:r>
          </w:p>
        </w:tc>
        <w:tc>
          <w:tcPr>
            <w:tcW w:w="4945" w:type="dxa"/>
            <w:tcBorders>
              <w:top w:val="nil"/>
              <w:left w:val="nil"/>
              <w:bottom w:val="single" w:sz="4" w:space="0" w:color="auto"/>
              <w:right w:val="single" w:sz="4" w:space="0" w:color="auto"/>
            </w:tcBorders>
            <w:vAlign w:val="center"/>
            <w:hideMark/>
          </w:tcPr>
          <w:p w14:paraId="35E1044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тяги педали акселератора</w:t>
            </w:r>
          </w:p>
        </w:tc>
        <w:tc>
          <w:tcPr>
            <w:tcW w:w="1800" w:type="dxa"/>
            <w:tcBorders>
              <w:top w:val="nil"/>
              <w:left w:val="nil"/>
              <w:bottom w:val="single" w:sz="4" w:space="0" w:color="auto"/>
              <w:right w:val="single" w:sz="4" w:space="0" w:color="auto"/>
            </w:tcBorders>
            <w:noWrap/>
            <w:vAlign w:val="center"/>
            <w:hideMark/>
          </w:tcPr>
          <w:p w14:paraId="146CD8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EAF0B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C5041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9CC9EB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B6E4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w:t>
            </w:r>
          </w:p>
        </w:tc>
        <w:tc>
          <w:tcPr>
            <w:tcW w:w="4945" w:type="dxa"/>
            <w:tcBorders>
              <w:top w:val="nil"/>
              <w:left w:val="nil"/>
              <w:bottom w:val="single" w:sz="4" w:space="0" w:color="auto"/>
              <w:right w:val="single" w:sz="4" w:space="0" w:color="auto"/>
            </w:tcBorders>
            <w:vAlign w:val="center"/>
            <w:hideMark/>
          </w:tcPr>
          <w:p w14:paraId="2655FB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промежуточного штока акселератора</w:t>
            </w:r>
          </w:p>
        </w:tc>
        <w:tc>
          <w:tcPr>
            <w:tcW w:w="1800" w:type="dxa"/>
            <w:tcBorders>
              <w:top w:val="nil"/>
              <w:left w:val="nil"/>
              <w:bottom w:val="single" w:sz="4" w:space="0" w:color="auto"/>
              <w:right w:val="single" w:sz="4" w:space="0" w:color="auto"/>
            </w:tcBorders>
            <w:noWrap/>
            <w:vAlign w:val="center"/>
            <w:hideMark/>
          </w:tcPr>
          <w:p w14:paraId="4B9CDC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BD22C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8F994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A1AABDC"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9F163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w:t>
            </w:r>
          </w:p>
        </w:tc>
        <w:tc>
          <w:tcPr>
            <w:tcW w:w="4945" w:type="dxa"/>
            <w:tcBorders>
              <w:top w:val="nil"/>
              <w:left w:val="nil"/>
              <w:bottom w:val="single" w:sz="4" w:space="0" w:color="auto"/>
              <w:right w:val="single" w:sz="4" w:space="0" w:color="auto"/>
            </w:tcBorders>
            <w:vAlign w:val="center"/>
            <w:hideMark/>
          </w:tcPr>
          <w:p w14:paraId="0C8295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привода управления акселератором</w:t>
            </w:r>
          </w:p>
        </w:tc>
        <w:tc>
          <w:tcPr>
            <w:tcW w:w="1800" w:type="dxa"/>
            <w:tcBorders>
              <w:top w:val="nil"/>
              <w:left w:val="nil"/>
              <w:bottom w:val="single" w:sz="4" w:space="0" w:color="auto"/>
              <w:right w:val="single" w:sz="4" w:space="0" w:color="auto"/>
            </w:tcBorders>
            <w:noWrap/>
            <w:vAlign w:val="center"/>
            <w:hideMark/>
          </w:tcPr>
          <w:p w14:paraId="08A155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05B24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38540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833B08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3FE6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w:t>
            </w:r>
          </w:p>
        </w:tc>
        <w:tc>
          <w:tcPr>
            <w:tcW w:w="4945" w:type="dxa"/>
            <w:tcBorders>
              <w:top w:val="nil"/>
              <w:left w:val="nil"/>
              <w:bottom w:val="single" w:sz="4" w:space="0" w:color="auto"/>
              <w:right w:val="single" w:sz="4" w:space="0" w:color="auto"/>
            </w:tcBorders>
            <w:vAlign w:val="center"/>
            <w:hideMark/>
          </w:tcPr>
          <w:p w14:paraId="0A6C0CE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воздухозаборника</w:t>
            </w:r>
          </w:p>
        </w:tc>
        <w:tc>
          <w:tcPr>
            <w:tcW w:w="1800" w:type="dxa"/>
            <w:tcBorders>
              <w:top w:val="nil"/>
              <w:left w:val="nil"/>
              <w:bottom w:val="single" w:sz="4" w:space="0" w:color="auto"/>
              <w:right w:val="single" w:sz="4" w:space="0" w:color="auto"/>
            </w:tcBorders>
            <w:noWrap/>
            <w:vAlign w:val="center"/>
            <w:hideMark/>
          </w:tcPr>
          <w:p w14:paraId="6E36D0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47E9CA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F0EDC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2262D2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20939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127</w:t>
            </w:r>
          </w:p>
        </w:tc>
        <w:tc>
          <w:tcPr>
            <w:tcW w:w="4945" w:type="dxa"/>
            <w:tcBorders>
              <w:top w:val="nil"/>
              <w:left w:val="nil"/>
              <w:bottom w:val="single" w:sz="4" w:space="0" w:color="auto"/>
              <w:right w:val="single" w:sz="4" w:space="0" w:color="auto"/>
            </w:tcBorders>
            <w:vAlign w:val="center"/>
            <w:hideMark/>
          </w:tcPr>
          <w:p w14:paraId="16E78F7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воздухозаборной трубы</w:t>
            </w:r>
          </w:p>
        </w:tc>
        <w:tc>
          <w:tcPr>
            <w:tcW w:w="1800" w:type="dxa"/>
            <w:tcBorders>
              <w:top w:val="nil"/>
              <w:left w:val="nil"/>
              <w:bottom w:val="single" w:sz="4" w:space="0" w:color="auto"/>
              <w:right w:val="single" w:sz="4" w:space="0" w:color="auto"/>
            </w:tcBorders>
            <w:noWrap/>
            <w:vAlign w:val="center"/>
            <w:hideMark/>
          </w:tcPr>
          <w:p w14:paraId="4C77C2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296566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321DF3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4E3A9BE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9E9E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w:t>
            </w:r>
          </w:p>
        </w:tc>
        <w:tc>
          <w:tcPr>
            <w:tcW w:w="4945" w:type="dxa"/>
            <w:tcBorders>
              <w:top w:val="nil"/>
              <w:left w:val="nil"/>
              <w:bottom w:val="single" w:sz="4" w:space="0" w:color="auto"/>
              <w:right w:val="single" w:sz="4" w:space="0" w:color="auto"/>
            </w:tcBorders>
            <w:vAlign w:val="center"/>
            <w:hideMark/>
          </w:tcPr>
          <w:p w14:paraId="5922997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воздуховода</w:t>
            </w:r>
          </w:p>
        </w:tc>
        <w:tc>
          <w:tcPr>
            <w:tcW w:w="1800" w:type="dxa"/>
            <w:tcBorders>
              <w:top w:val="nil"/>
              <w:left w:val="nil"/>
              <w:bottom w:val="single" w:sz="4" w:space="0" w:color="auto"/>
              <w:right w:val="single" w:sz="4" w:space="0" w:color="auto"/>
            </w:tcBorders>
            <w:noWrap/>
            <w:vAlign w:val="center"/>
            <w:hideMark/>
          </w:tcPr>
          <w:p w14:paraId="1F653E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0A187B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6852DE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158D155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7B5A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129</w:t>
            </w:r>
          </w:p>
        </w:tc>
        <w:tc>
          <w:tcPr>
            <w:tcW w:w="4945" w:type="dxa"/>
            <w:tcBorders>
              <w:top w:val="nil"/>
              <w:left w:val="nil"/>
              <w:bottom w:val="single" w:sz="4" w:space="0" w:color="auto"/>
              <w:right w:val="single" w:sz="4" w:space="0" w:color="auto"/>
            </w:tcBorders>
            <w:vAlign w:val="center"/>
            <w:hideMark/>
          </w:tcPr>
          <w:p w14:paraId="4C598C6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герметика</w:t>
            </w:r>
          </w:p>
        </w:tc>
        <w:tc>
          <w:tcPr>
            <w:tcW w:w="1800" w:type="dxa"/>
            <w:tcBorders>
              <w:top w:val="nil"/>
              <w:left w:val="nil"/>
              <w:bottom w:val="single" w:sz="4" w:space="0" w:color="auto"/>
              <w:right w:val="single" w:sz="4" w:space="0" w:color="auto"/>
            </w:tcBorders>
            <w:noWrap/>
            <w:vAlign w:val="center"/>
            <w:hideMark/>
          </w:tcPr>
          <w:p w14:paraId="226B32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58289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BDE2D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615B3A1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7832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w:t>
            </w:r>
          </w:p>
        </w:tc>
        <w:tc>
          <w:tcPr>
            <w:tcW w:w="4945" w:type="dxa"/>
            <w:tcBorders>
              <w:top w:val="nil"/>
              <w:left w:val="nil"/>
              <w:bottom w:val="single" w:sz="4" w:space="0" w:color="auto"/>
              <w:right w:val="single" w:sz="4" w:space="0" w:color="auto"/>
            </w:tcBorders>
            <w:vAlign w:val="center"/>
            <w:hideMark/>
          </w:tcPr>
          <w:p w14:paraId="7E4667C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элемента воздушного фильтра</w:t>
            </w:r>
          </w:p>
        </w:tc>
        <w:tc>
          <w:tcPr>
            <w:tcW w:w="1800" w:type="dxa"/>
            <w:tcBorders>
              <w:top w:val="nil"/>
              <w:left w:val="nil"/>
              <w:bottom w:val="single" w:sz="4" w:space="0" w:color="auto"/>
              <w:right w:val="single" w:sz="4" w:space="0" w:color="auto"/>
            </w:tcBorders>
            <w:noWrap/>
            <w:vAlign w:val="center"/>
            <w:hideMark/>
          </w:tcPr>
          <w:p w14:paraId="6E08AB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DA205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BB1DC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1C0B14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D0A9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w:t>
            </w:r>
          </w:p>
        </w:tc>
        <w:tc>
          <w:tcPr>
            <w:tcW w:w="4945" w:type="dxa"/>
            <w:tcBorders>
              <w:top w:val="nil"/>
              <w:left w:val="nil"/>
              <w:bottom w:val="single" w:sz="4" w:space="0" w:color="auto"/>
              <w:right w:val="single" w:sz="4" w:space="0" w:color="auto"/>
            </w:tcBorders>
            <w:vAlign w:val="center"/>
            <w:hideMark/>
          </w:tcPr>
          <w:p w14:paraId="770073F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корпуса воздушного фильтра</w:t>
            </w:r>
          </w:p>
        </w:tc>
        <w:tc>
          <w:tcPr>
            <w:tcW w:w="1800" w:type="dxa"/>
            <w:tcBorders>
              <w:top w:val="nil"/>
              <w:left w:val="nil"/>
              <w:bottom w:val="single" w:sz="4" w:space="0" w:color="auto"/>
              <w:right w:val="single" w:sz="4" w:space="0" w:color="auto"/>
            </w:tcBorders>
            <w:noWrap/>
            <w:vAlign w:val="center"/>
            <w:hideMark/>
          </w:tcPr>
          <w:p w14:paraId="676EB6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1D56AE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166D9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8946F0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5CC6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w:t>
            </w:r>
          </w:p>
        </w:tc>
        <w:tc>
          <w:tcPr>
            <w:tcW w:w="4945" w:type="dxa"/>
            <w:tcBorders>
              <w:top w:val="nil"/>
              <w:left w:val="nil"/>
              <w:bottom w:val="single" w:sz="4" w:space="0" w:color="auto"/>
              <w:right w:val="single" w:sz="4" w:space="0" w:color="auto"/>
            </w:tcBorders>
            <w:vAlign w:val="center"/>
            <w:hideMark/>
          </w:tcPr>
          <w:p w14:paraId="7A345BA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корпуса воздушного фильтра</w:t>
            </w:r>
          </w:p>
        </w:tc>
        <w:tc>
          <w:tcPr>
            <w:tcW w:w="1800" w:type="dxa"/>
            <w:tcBorders>
              <w:top w:val="nil"/>
              <w:left w:val="nil"/>
              <w:bottom w:val="single" w:sz="4" w:space="0" w:color="auto"/>
              <w:right w:val="single" w:sz="4" w:space="0" w:color="auto"/>
            </w:tcBorders>
            <w:noWrap/>
            <w:vAlign w:val="center"/>
            <w:hideMark/>
          </w:tcPr>
          <w:p w14:paraId="45ADC8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6FD28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917FE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E1FAFA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7530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133</w:t>
            </w:r>
          </w:p>
        </w:tc>
        <w:tc>
          <w:tcPr>
            <w:tcW w:w="4945" w:type="dxa"/>
            <w:tcBorders>
              <w:top w:val="nil"/>
              <w:left w:val="nil"/>
              <w:bottom w:val="single" w:sz="4" w:space="0" w:color="auto"/>
              <w:right w:val="single" w:sz="4" w:space="0" w:color="auto"/>
            </w:tcBorders>
            <w:vAlign w:val="center"/>
            <w:hideMark/>
          </w:tcPr>
          <w:p w14:paraId="57C3EC6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крышки корпуса воздушного фильтра</w:t>
            </w:r>
          </w:p>
        </w:tc>
        <w:tc>
          <w:tcPr>
            <w:tcW w:w="1800" w:type="dxa"/>
            <w:tcBorders>
              <w:top w:val="nil"/>
              <w:left w:val="nil"/>
              <w:bottom w:val="single" w:sz="4" w:space="0" w:color="auto"/>
              <w:right w:val="single" w:sz="4" w:space="0" w:color="auto"/>
            </w:tcBorders>
            <w:noWrap/>
            <w:vAlign w:val="center"/>
            <w:hideMark/>
          </w:tcPr>
          <w:p w14:paraId="12510E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AB096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37FEF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12C699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A1FF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134</w:t>
            </w:r>
          </w:p>
        </w:tc>
        <w:tc>
          <w:tcPr>
            <w:tcW w:w="4945" w:type="dxa"/>
            <w:tcBorders>
              <w:top w:val="nil"/>
              <w:left w:val="nil"/>
              <w:bottom w:val="single" w:sz="4" w:space="0" w:color="auto"/>
              <w:right w:val="single" w:sz="4" w:space="0" w:color="auto"/>
            </w:tcBorders>
            <w:vAlign w:val="center"/>
            <w:hideMark/>
          </w:tcPr>
          <w:p w14:paraId="11D45C1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впускного шланга воздушного фильтра</w:t>
            </w:r>
          </w:p>
        </w:tc>
        <w:tc>
          <w:tcPr>
            <w:tcW w:w="1800" w:type="dxa"/>
            <w:tcBorders>
              <w:top w:val="nil"/>
              <w:left w:val="nil"/>
              <w:bottom w:val="single" w:sz="4" w:space="0" w:color="auto"/>
              <w:right w:val="single" w:sz="4" w:space="0" w:color="auto"/>
            </w:tcBorders>
            <w:noWrap/>
            <w:vAlign w:val="center"/>
            <w:hideMark/>
          </w:tcPr>
          <w:p w14:paraId="1ADDE9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4E4DD2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1AA46E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74E756D9"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0FDBAF9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79EBA5EA"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Система выпуска газов</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0490A73"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D22D523"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C57871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7E49293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9FBB1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w:t>
            </w:r>
          </w:p>
        </w:tc>
        <w:tc>
          <w:tcPr>
            <w:tcW w:w="4945" w:type="dxa"/>
            <w:tcBorders>
              <w:top w:val="nil"/>
              <w:left w:val="nil"/>
              <w:bottom w:val="single" w:sz="4" w:space="0" w:color="auto"/>
              <w:right w:val="single" w:sz="4" w:space="0" w:color="auto"/>
            </w:tcBorders>
            <w:vAlign w:val="center"/>
            <w:hideMark/>
          </w:tcPr>
          <w:p w14:paraId="77DB200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глушителя</w:t>
            </w:r>
          </w:p>
        </w:tc>
        <w:tc>
          <w:tcPr>
            <w:tcW w:w="1800" w:type="dxa"/>
            <w:tcBorders>
              <w:top w:val="nil"/>
              <w:left w:val="nil"/>
              <w:bottom w:val="single" w:sz="4" w:space="0" w:color="auto"/>
              <w:right w:val="single" w:sz="4" w:space="0" w:color="auto"/>
            </w:tcBorders>
            <w:noWrap/>
            <w:vAlign w:val="center"/>
            <w:hideMark/>
          </w:tcPr>
          <w:p w14:paraId="2C683D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35FFCD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31860A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258A91A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BE23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136</w:t>
            </w:r>
          </w:p>
        </w:tc>
        <w:tc>
          <w:tcPr>
            <w:tcW w:w="4945" w:type="dxa"/>
            <w:tcBorders>
              <w:top w:val="nil"/>
              <w:left w:val="nil"/>
              <w:bottom w:val="single" w:sz="4" w:space="0" w:color="auto"/>
              <w:right w:val="single" w:sz="4" w:space="0" w:color="auto"/>
            </w:tcBorders>
            <w:vAlign w:val="center"/>
            <w:hideMark/>
          </w:tcPr>
          <w:p w14:paraId="3468ACE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глушителя</w:t>
            </w:r>
          </w:p>
        </w:tc>
        <w:tc>
          <w:tcPr>
            <w:tcW w:w="1800" w:type="dxa"/>
            <w:tcBorders>
              <w:top w:val="nil"/>
              <w:left w:val="nil"/>
              <w:bottom w:val="single" w:sz="4" w:space="0" w:color="auto"/>
              <w:right w:val="single" w:sz="4" w:space="0" w:color="auto"/>
            </w:tcBorders>
            <w:noWrap/>
            <w:vAlign w:val="center"/>
            <w:hideMark/>
          </w:tcPr>
          <w:p w14:paraId="2EBCF6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2251FF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3ED251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FFB38F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0258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137</w:t>
            </w:r>
          </w:p>
        </w:tc>
        <w:tc>
          <w:tcPr>
            <w:tcW w:w="4945" w:type="dxa"/>
            <w:tcBorders>
              <w:top w:val="nil"/>
              <w:left w:val="nil"/>
              <w:bottom w:val="single" w:sz="4" w:space="0" w:color="auto"/>
              <w:right w:val="single" w:sz="4" w:space="0" w:color="auto"/>
            </w:tcBorders>
            <w:vAlign w:val="center"/>
            <w:hideMark/>
          </w:tcPr>
          <w:p w14:paraId="051C808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впускной трубы глушителя</w:t>
            </w:r>
          </w:p>
        </w:tc>
        <w:tc>
          <w:tcPr>
            <w:tcW w:w="1800" w:type="dxa"/>
            <w:tcBorders>
              <w:top w:val="nil"/>
              <w:left w:val="nil"/>
              <w:bottom w:val="single" w:sz="4" w:space="0" w:color="auto"/>
              <w:right w:val="single" w:sz="4" w:space="0" w:color="auto"/>
            </w:tcBorders>
            <w:noWrap/>
            <w:vAlign w:val="center"/>
            <w:hideMark/>
          </w:tcPr>
          <w:p w14:paraId="317CAC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c>
          <w:tcPr>
            <w:tcW w:w="1440" w:type="dxa"/>
            <w:tcBorders>
              <w:top w:val="nil"/>
              <w:left w:val="nil"/>
              <w:bottom w:val="single" w:sz="4" w:space="0" w:color="auto"/>
              <w:right w:val="single" w:sz="4" w:space="0" w:color="auto"/>
            </w:tcBorders>
            <w:noWrap/>
            <w:vAlign w:val="center"/>
            <w:hideMark/>
          </w:tcPr>
          <w:p w14:paraId="16F5F1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742B66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459524A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C44D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138</w:t>
            </w:r>
          </w:p>
        </w:tc>
        <w:tc>
          <w:tcPr>
            <w:tcW w:w="4945" w:type="dxa"/>
            <w:tcBorders>
              <w:top w:val="nil"/>
              <w:left w:val="nil"/>
              <w:bottom w:val="single" w:sz="4" w:space="0" w:color="auto"/>
              <w:right w:val="single" w:sz="4" w:space="0" w:color="auto"/>
            </w:tcBorders>
            <w:vAlign w:val="center"/>
            <w:hideMark/>
          </w:tcPr>
          <w:p w14:paraId="3CE743D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компенсатора глушителя</w:t>
            </w:r>
          </w:p>
        </w:tc>
        <w:tc>
          <w:tcPr>
            <w:tcW w:w="1800" w:type="dxa"/>
            <w:tcBorders>
              <w:top w:val="nil"/>
              <w:left w:val="nil"/>
              <w:bottom w:val="single" w:sz="4" w:space="0" w:color="auto"/>
              <w:right w:val="single" w:sz="4" w:space="0" w:color="auto"/>
            </w:tcBorders>
            <w:noWrap/>
            <w:vAlign w:val="center"/>
            <w:hideMark/>
          </w:tcPr>
          <w:p w14:paraId="0F229C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c>
          <w:tcPr>
            <w:tcW w:w="1440" w:type="dxa"/>
            <w:tcBorders>
              <w:top w:val="nil"/>
              <w:left w:val="nil"/>
              <w:bottom w:val="single" w:sz="4" w:space="0" w:color="auto"/>
              <w:right w:val="single" w:sz="4" w:space="0" w:color="auto"/>
            </w:tcBorders>
            <w:noWrap/>
            <w:vAlign w:val="center"/>
            <w:hideMark/>
          </w:tcPr>
          <w:p w14:paraId="3DE604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3C37D9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0845FBD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AB85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139</w:t>
            </w:r>
          </w:p>
        </w:tc>
        <w:tc>
          <w:tcPr>
            <w:tcW w:w="4945" w:type="dxa"/>
            <w:tcBorders>
              <w:top w:val="nil"/>
              <w:left w:val="nil"/>
              <w:bottom w:val="single" w:sz="4" w:space="0" w:color="auto"/>
              <w:right w:val="single" w:sz="4" w:space="0" w:color="auto"/>
            </w:tcBorders>
            <w:vAlign w:val="center"/>
            <w:hideMark/>
          </w:tcPr>
          <w:p w14:paraId="2031B04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эжектора глушителя</w:t>
            </w:r>
          </w:p>
        </w:tc>
        <w:tc>
          <w:tcPr>
            <w:tcW w:w="1800" w:type="dxa"/>
            <w:tcBorders>
              <w:top w:val="nil"/>
              <w:left w:val="nil"/>
              <w:bottom w:val="single" w:sz="4" w:space="0" w:color="auto"/>
              <w:right w:val="single" w:sz="4" w:space="0" w:color="auto"/>
            </w:tcBorders>
            <w:noWrap/>
            <w:vAlign w:val="center"/>
            <w:hideMark/>
          </w:tcPr>
          <w:p w14:paraId="2D4552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5784E6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207A20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461BEAC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DAA4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w:t>
            </w:r>
          </w:p>
        </w:tc>
        <w:tc>
          <w:tcPr>
            <w:tcW w:w="4945" w:type="dxa"/>
            <w:tcBorders>
              <w:top w:val="nil"/>
              <w:left w:val="nil"/>
              <w:bottom w:val="single" w:sz="4" w:space="0" w:color="auto"/>
              <w:right w:val="single" w:sz="4" w:space="0" w:color="auto"/>
            </w:tcBorders>
            <w:vAlign w:val="center"/>
            <w:hideMark/>
          </w:tcPr>
          <w:p w14:paraId="01DFA3E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глушителя</w:t>
            </w:r>
          </w:p>
        </w:tc>
        <w:tc>
          <w:tcPr>
            <w:tcW w:w="1800" w:type="dxa"/>
            <w:tcBorders>
              <w:top w:val="nil"/>
              <w:left w:val="nil"/>
              <w:bottom w:val="single" w:sz="4" w:space="0" w:color="auto"/>
              <w:right w:val="single" w:sz="4" w:space="0" w:color="auto"/>
            </w:tcBorders>
            <w:noWrap/>
            <w:vAlign w:val="center"/>
            <w:hideMark/>
          </w:tcPr>
          <w:p w14:paraId="7B9EB5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2A1C8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39780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629B78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09A3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141</w:t>
            </w:r>
          </w:p>
        </w:tc>
        <w:tc>
          <w:tcPr>
            <w:tcW w:w="4945" w:type="dxa"/>
            <w:tcBorders>
              <w:top w:val="nil"/>
              <w:left w:val="nil"/>
              <w:bottom w:val="single" w:sz="4" w:space="0" w:color="auto"/>
              <w:right w:val="single" w:sz="4" w:space="0" w:color="auto"/>
            </w:tcBorders>
            <w:vAlign w:val="center"/>
            <w:hideMark/>
          </w:tcPr>
          <w:p w14:paraId="64CDEC6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глушителя</w:t>
            </w:r>
          </w:p>
        </w:tc>
        <w:tc>
          <w:tcPr>
            <w:tcW w:w="1800" w:type="dxa"/>
            <w:tcBorders>
              <w:top w:val="nil"/>
              <w:left w:val="nil"/>
              <w:bottom w:val="single" w:sz="4" w:space="0" w:color="auto"/>
              <w:right w:val="single" w:sz="4" w:space="0" w:color="auto"/>
            </w:tcBorders>
            <w:noWrap/>
            <w:vAlign w:val="center"/>
            <w:hideMark/>
          </w:tcPr>
          <w:p w14:paraId="4AF3D4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737E0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5A92C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DCDFCA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7383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142</w:t>
            </w:r>
          </w:p>
        </w:tc>
        <w:tc>
          <w:tcPr>
            <w:tcW w:w="4945" w:type="dxa"/>
            <w:tcBorders>
              <w:top w:val="nil"/>
              <w:left w:val="nil"/>
              <w:bottom w:val="single" w:sz="4" w:space="0" w:color="auto"/>
              <w:right w:val="single" w:sz="4" w:space="0" w:color="auto"/>
            </w:tcBorders>
            <w:vAlign w:val="center"/>
            <w:hideMark/>
          </w:tcPr>
          <w:p w14:paraId="6F903D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вспомогательного тормоза</w:t>
            </w:r>
          </w:p>
        </w:tc>
        <w:tc>
          <w:tcPr>
            <w:tcW w:w="1800" w:type="dxa"/>
            <w:tcBorders>
              <w:top w:val="nil"/>
              <w:left w:val="nil"/>
              <w:bottom w:val="single" w:sz="4" w:space="0" w:color="auto"/>
              <w:right w:val="single" w:sz="4" w:space="0" w:color="auto"/>
            </w:tcBorders>
            <w:noWrap/>
            <w:vAlign w:val="center"/>
            <w:hideMark/>
          </w:tcPr>
          <w:p w14:paraId="0BA557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c>
          <w:tcPr>
            <w:tcW w:w="1440" w:type="dxa"/>
            <w:tcBorders>
              <w:top w:val="nil"/>
              <w:left w:val="nil"/>
              <w:bottom w:val="single" w:sz="4" w:space="0" w:color="auto"/>
              <w:right w:val="single" w:sz="4" w:space="0" w:color="auto"/>
            </w:tcBorders>
            <w:noWrap/>
            <w:vAlign w:val="center"/>
            <w:hideMark/>
          </w:tcPr>
          <w:p w14:paraId="611C0E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0C741E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691C1C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637C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143</w:t>
            </w:r>
          </w:p>
        </w:tc>
        <w:tc>
          <w:tcPr>
            <w:tcW w:w="4945" w:type="dxa"/>
            <w:tcBorders>
              <w:top w:val="nil"/>
              <w:left w:val="nil"/>
              <w:bottom w:val="single" w:sz="4" w:space="0" w:color="auto"/>
              <w:right w:val="single" w:sz="4" w:space="0" w:color="auto"/>
            </w:tcBorders>
            <w:vAlign w:val="center"/>
            <w:hideMark/>
          </w:tcPr>
          <w:p w14:paraId="7D9D941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вспомогательного тормоза, включая все работы</w:t>
            </w:r>
          </w:p>
        </w:tc>
        <w:tc>
          <w:tcPr>
            <w:tcW w:w="1800" w:type="dxa"/>
            <w:tcBorders>
              <w:top w:val="nil"/>
              <w:left w:val="nil"/>
              <w:bottom w:val="single" w:sz="4" w:space="0" w:color="auto"/>
              <w:right w:val="single" w:sz="4" w:space="0" w:color="auto"/>
            </w:tcBorders>
            <w:noWrap/>
            <w:vAlign w:val="center"/>
            <w:hideMark/>
          </w:tcPr>
          <w:p w14:paraId="214726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41A099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49269B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2ED2DB0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90D1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144</w:t>
            </w:r>
          </w:p>
        </w:tc>
        <w:tc>
          <w:tcPr>
            <w:tcW w:w="4945" w:type="dxa"/>
            <w:tcBorders>
              <w:top w:val="nil"/>
              <w:left w:val="nil"/>
              <w:bottom w:val="single" w:sz="4" w:space="0" w:color="auto"/>
              <w:right w:val="single" w:sz="4" w:space="0" w:color="auto"/>
            </w:tcBorders>
            <w:vAlign w:val="center"/>
            <w:hideMark/>
          </w:tcPr>
          <w:p w14:paraId="2CB87F0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вспомогательного тормозного цилиндра</w:t>
            </w:r>
          </w:p>
        </w:tc>
        <w:tc>
          <w:tcPr>
            <w:tcW w:w="1800" w:type="dxa"/>
            <w:tcBorders>
              <w:top w:val="nil"/>
              <w:left w:val="nil"/>
              <w:bottom w:val="single" w:sz="4" w:space="0" w:color="auto"/>
              <w:right w:val="single" w:sz="4" w:space="0" w:color="auto"/>
            </w:tcBorders>
            <w:noWrap/>
            <w:vAlign w:val="center"/>
            <w:hideMark/>
          </w:tcPr>
          <w:p w14:paraId="3CEF31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F3F47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9AE4D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8567E7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29CA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w:t>
            </w:r>
          </w:p>
        </w:tc>
        <w:tc>
          <w:tcPr>
            <w:tcW w:w="4945" w:type="dxa"/>
            <w:tcBorders>
              <w:top w:val="nil"/>
              <w:left w:val="nil"/>
              <w:bottom w:val="single" w:sz="4" w:space="0" w:color="auto"/>
              <w:right w:val="single" w:sz="4" w:space="0" w:color="auto"/>
            </w:tcBorders>
            <w:vAlign w:val="center"/>
            <w:hideMark/>
          </w:tcPr>
          <w:p w14:paraId="604A6F5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вспомогательной тормозной накладки</w:t>
            </w:r>
          </w:p>
        </w:tc>
        <w:tc>
          <w:tcPr>
            <w:tcW w:w="1800" w:type="dxa"/>
            <w:tcBorders>
              <w:top w:val="nil"/>
              <w:left w:val="nil"/>
              <w:bottom w:val="single" w:sz="4" w:space="0" w:color="auto"/>
              <w:right w:val="single" w:sz="4" w:space="0" w:color="auto"/>
            </w:tcBorders>
            <w:noWrap/>
            <w:vAlign w:val="center"/>
            <w:hideMark/>
          </w:tcPr>
          <w:p w14:paraId="229EF4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71AFC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16344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C96EF2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3DCE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146</w:t>
            </w:r>
          </w:p>
        </w:tc>
        <w:tc>
          <w:tcPr>
            <w:tcW w:w="4945" w:type="dxa"/>
            <w:tcBorders>
              <w:top w:val="nil"/>
              <w:left w:val="nil"/>
              <w:bottom w:val="single" w:sz="4" w:space="0" w:color="auto"/>
              <w:right w:val="single" w:sz="4" w:space="0" w:color="auto"/>
            </w:tcBorders>
            <w:vAlign w:val="center"/>
            <w:hideMark/>
          </w:tcPr>
          <w:p w14:paraId="532524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вспомогательного тормозного суппорта</w:t>
            </w:r>
          </w:p>
        </w:tc>
        <w:tc>
          <w:tcPr>
            <w:tcW w:w="1800" w:type="dxa"/>
            <w:tcBorders>
              <w:top w:val="nil"/>
              <w:left w:val="nil"/>
              <w:bottom w:val="single" w:sz="4" w:space="0" w:color="auto"/>
              <w:right w:val="single" w:sz="4" w:space="0" w:color="auto"/>
            </w:tcBorders>
            <w:noWrap/>
            <w:vAlign w:val="center"/>
            <w:hideMark/>
          </w:tcPr>
          <w:p w14:paraId="5302D5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EBE91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FE9EF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484863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616E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147</w:t>
            </w:r>
          </w:p>
        </w:tc>
        <w:tc>
          <w:tcPr>
            <w:tcW w:w="4945" w:type="dxa"/>
            <w:tcBorders>
              <w:top w:val="nil"/>
              <w:left w:val="nil"/>
              <w:bottom w:val="single" w:sz="4" w:space="0" w:color="auto"/>
              <w:right w:val="single" w:sz="4" w:space="0" w:color="auto"/>
            </w:tcBorders>
            <w:vAlign w:val="center"/>
            <w:hideMark/>
          </w:tcPr>
          <w:p w14:paraId="75CE96B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глушителя</w:t>
            </w:r>
          </w:p>
        </w:tc>
        <w:tc>
          <w:tcPr>
            <w:tcW w:w="1800" w:type="dxa"/>
            <w:tcBorders>
              <w:top w:val="nil"/>
              <w:left w:val="nil"/>
              <w:bottom w:val="single" w:sz="4" w:space="0" w:color="auto"/>
              <w:right w:val="single" w:sz="4" w:space="0" w:color="auto"/>
            </w:tcBorders>
            <w:noWrap/>
            <w:vAlign w:val="center"/>
            <w:hideMark/>
          </w:tcPr>
          <w:p w14:paraId="1178B6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5F0527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63B8D3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73C66823"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B1CC6B1"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09FF335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Система охлаждения</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1E607B0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65D664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829B9B6"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6248A5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D95EB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w:t>
            </w:r>
          </w:p>
        </w:tc>
        <w:tc>
          <w:tcPr>
            <w:tcW w:w="4945" w:type="dxa"/>
            <w:tcBorders>
              <w:top w:val="nil"/>
              <w:left w:val="nil"/>
              <w:bottom w:val="single" w:sz="4" w:space="0" w:color="auto"/>
              <w:right w:val="single" w:sz="4" w:space="0" w:color="auto"/>
            </w:tcBorders>
            <w:vAlign w:val="center"/>
            <w:hideMark/>
          </w:tcPr>
          <w:p w14:paraId="1B7DE6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радиатора</w:t>
            </w:r>
          </w:p>
        </w:tc>
        <w:tc>
          <w:tcPr>
            <w:tcW w:w="1800" w:type="dxa"/>
            <w:tcBorders>
              <w:top w:val="nil"/>
              <w:left w:val="nil"/>
              <w:bottom w:val="single" w:sz="4" w:space="0" w:color="auto"/>
              <w:right w:val="single" w:sz="4" w:space="0" w:color="auto"/>
            </w:tcBorders>
            <w:noWrap/>
            <w:vAlign w:val="center"/>
            <w:hideMark/>
          </w:tcPr>
          <w:p w14:paraId="47F4CA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14F856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161297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15CD4DD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14AF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149</w:t>
            </w:r>
          </w:p>
        </w:tc>
        <w:tc>
          <w:tcPr>
            <w:tcW w:w="4945" w:type="dxa"/>
            <w:tcBorders>
              <w:top w:val="nil"/>
              <w:left w:val="nil"/>
              <w:bottom w:val="single" w:sz="4" w:space="0" w:color="auto"/>
              <w:right w:val="single" w:sz="4" w:space="0" w:color="auto"/>
            </w:tcBorders>
            <w:vAlign w:val="center"/>
            <w:hideMark/>
          </w:tcPr>
          <w:p w14:paraId="6CAC23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радиаторов</w:t>
            </w:r>
          </w:p>
        </w:tc>
        <w:tc>
          <w:tcPr>
            <w:tcW w:w="1800" w:type="dxa"/>
            <w:tcBorders>
              <w:top w:val="nil"/>
              <w:left w:val="nil"/>
              <w:bottom w:val="single" w:sz="4" w:space="0" w:color="auto"/>
              <w:right w:val="single" w:sz="4" w:space="0" w:color="auto"/>
            </w:tcBorders>
            <w:noWrap/>
            <w:vAlign w:val="center"/>
            <w:hideMark/>
          </w:tcPr>
          <w:p w14:paraId="22E754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1FAA66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671E70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06A7985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2FE4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w:t>
            </w:r>
          </w:p>
        </w:tc>
        <w:tc>
          <w:tcPr>
            <w:tcW w:w="4945" w:type="dxa"/>
            <w:tcBorders>
              <w:top w:val="nil"/>
              <w:left w:val="nil"/>
              <w:bottom w:val="single" w:sz="4" w:space="0" w:color="auto"/>
              <w:right w:val="single" w:sz="4" w:space="0" w:color="auto"/>
            </w:tcBorders>
            <w:vAlign w:val="center"/>
            <w:hideMark/>
          </w:tcPr>
          <w:p w14:paraId="486F59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радиатора</w:t>
            </w:r>
          </w:p>
        </w:tc>
        <w:tc>
          <w:tcPr>
            <w:tcW w:w="1800" w:type="dxa"/>
            <w:tcBorders>
              <w:top w:val="nil"/>
              <w:left w:val="nil"/>
              <w:bottom w:val="single" w:sz="4" w:space="0" w:color="auto"/>
              <w:right w:val="single" w:sz="4" w:space="0" w:color="auto"/>
            </w:tcBorders>
            <w:noWrap/>
            <w:vAlign w:val="center"/>
            <w:hideMark/>
          </w:tcPr>
          <w:p w14:paraId="72BC18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4FDB9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4D1FB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4BE78A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68CBC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151</w:t>
            </w:r>
          </w:p>
        </w:tc>
        <w:tc>
          <w:tcPr>
            <w:tcW w:w="4945" w:type="dxa"/>
            <w:tcBorders>
              <w:top w:val="nil"/>
              <w:left w:val="nil"/>
              <w:bottom w:val="single" w:sz="4" w:space="0" w:color="auto"/>
              <w:right w:val="single" w:sz="4" w:space="0" w:color="auto"/>
            </w:tcBorders>
            <w:vAlign w:val="center"/>
            <w:hideMark/>
          </w:tcPr>
          <w:p w14:paraId="402420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кожуха радиатора</w:t>
            </w:r>
          </w:p>
        </w:tc>
        <w:tc>
          <w:tcPr>
            <w:tcW w:w="1800" w:type="dxa"/>
            <w:tcBorders>
              <w:top w:val="nil"/>
              <w:left w:val="nil"/>
              <w:bottom w:val="single" w:sz="4" w:space="0" w:color="auto"/>
              <w:right w:val="single" w:sz="4" w:space="0" w:color="auto"/>
            </w:tcBorders>
            <w:noWrap/>
            <w:vAlign w:val="center"/>
            <w:hideMark/>
          </w:tcPr>
          <w:p w14:paraId="44F7C0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6FA1C8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2C90A9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257D2EA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2782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152</w:t>
            </w:r>
          </w:p>
        </w:tc>
        <w:tc>
          <w:tcPr>
            <w:tcW w:w="4945" w:type="dxa"/>
            <w:tcBorders>
              <w:top w:val="nil"/>
              <w:left w:val="nil"/>
              <w:bottom w:val="single" w:sz="4" w:space="0" w:color="auto"/>
              <w:right w:val="single" w:sz="4" w:space="0" w:color="auto"/>
            </w:tcBorders>
            <w:vAlign w:val="center"/>
            <w:hideMark/>
          </w:tcPr>
          <w:p w14:paraId="38B3F4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крышки радиатора</w:t>
            </w:r>
          </w:p>
        </w:tc>
        <w:tc>
          <w:tcPr>
            <w:tcW w:w="1800" w:type="dxa"/>
            <w:tcBorders>
              <w:top w:val="nil"/>
              <w:left w:val="nil"/>
              <w:bottom w:val="single" w:sz="4" w:space="0" w:color="auto"/>
              <w:right w:val="single" w:sz="4" w:space="0" w:color="auto"/>
            </w:tcBorders>
            <w:noWrap/>
            <w:vAlign w:val="center"/>
            <w:hideMark/>
          </w:tcPr>
          <w:p w14:paraId="6AB6AD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7D19EF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6714D6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1C115BE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7280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153</w:t>
            </w:r>
          </w:p>
        </w:tc>
        <w:tc>
          <w:tcPr>
            <w:tcW w:w="4945" w:type="dxa"/>
            <w:tcBorders>
              <w:top w:val="nil"/>
              <w:left w:val="nil"/>
              <w:bottom w:val="single" w:sz="4" w:space="0" w:color="auto"/>
              <w:right w:val="single" w:sz="4" w:space="0" w:color="auto"/>
            </w:tcBorders>
            <w:vAlign w:val="center"/>
            <w:hideMark/>
          </w:tcPr>
          <w:p w14:paraId="19B0CB1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фанкойла радиатора</w:t>
            </w:r>
          </w:p>
        </w:tc>
        <w:tc>
          <w:tcPr>
            <w:tcW w:w="1800" w:type="dxa"/>
            <w:tcBorders>
              <w:top w:val="nil"/>
              <w:left w:val="nil"/>
              <w:bottom w:val="single" w:sz="4" w:space="0" w:color="auto"/>
              <w:right w:val="single" w:sz="4" w:space="0" w:color="auto"/>
            </w:tcBorders>
            <w:noWrap/>
            <w:vAlign w:val="center"/>
            <w:hideMark/>
          </w:tcPr>
          <w:p w14:paraId="2E6BDE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B537B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4CACCB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2FE7EF6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FF1D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154</w:t>
            </w:r>
          </w:p>
        </w:tc>
        <w:tc>
          <w:tcPr>
            <w:tcW w:w="4945" w:type="dxa"/>
            <w:tcBorders>
              <w:top w:val="nil"/>
              <w:left w:val="nil"/>
              <w:bottom w:val="single" w:sz="4" w:space="0" w:color="auto"/>
              <w:right w:val="single" w:sz="4" w:space="0" w:color="auto"/>
            </w:tcBorders>
            <w:vAlign w:val="center"/>
            <w:hideMark/>
          </w:tcPr>
          <w:p w14:paraId="360F685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тяги крепления радиатора</w:t>
            </w:r>
          </w:p>
        </w:tc>
        <w:tc>
          <w:tcPr>
            <w:tcW w:w="1800" w:type="dxa"/>
            <w:tcBorders>
              <w:top w:val="nil"/>
              <w:left w:val="nil"/>
              <w:bottom w:val="single" w:sz="4" w:space="0" w:color="auto"/>
              <w:right w:val="single" w:sz="4" w:space="0" w:color="auto"/>
            </w:tcBorders>
            <w:noWrap/>
            <w:vAlign w:val="center"/>
            <w:hideMark/>
          </w:tcPr>
          <w:p w14:paraId="0823C5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1,260</w:t>
            </w:r>
          </w:p>
        </w:tc>
        <w:tc>
          <w:tcPr>
            <w:tcW w:w="1440" w:type="dxa"/>
            <w:tcBorders>
              <w:top w:val="nil"/>
              <w:left w:val="nil"/>
              <w:bottom w:val="single" w:sz="4" w:space="0" w:color="auto"/>
              <w:right w:val="single" w:sz="4" w:space="0" w:color="auto"/>
            </w:tcBorders>
            <w:noWrap/>
            <w:vAlign w:val="center"/>
            <w:hideMark/>
          </w:tcPr>
          <w:p w14:paraId="5F52FF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1,260</w:t>
            </w:r>
          </w:p>
        </w:tc>
        <w:tc>
          <w:tcPr>
            <w:tcW w:w="1895" w:type="dxa"/>
            <w:tcBorders>
              <w:top w:val="nil"/>
              <w:left w:val="nil"/>
              <w:bottom w:val="single" w:sz="4" w:space="0" w:color="auto"/>
              <w:right w:val="single" w:sz="4" w:space="0" w:color="auto"/>
            </w:tcBorders>
            <w:noWrap/>
            <w:vAlign w:val="center"/>
            <w:hideMark/>
          </w:tcPr>
          <w:p w14:paraId="0E2802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1,260</w:t>
            </w:r>
          </w:p>
        </w:tc>
      </w:tr>
      <w:tr w:rsidR="00456B1B" w:rsidRPr="009710F4" w14:paraId="53F77D9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D937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155</w:t>
            </w:r>
          </w:p>
        </w:tc>
        <w:tc>
          <w:tcPr>
            <w:tcW w:w="4945" w:type="dxa"/>
            <w:tcBorders>
              <w:top w:val="nil"/>
              <w:left w:val="nil"/>
              <w:bottom w:val="single" w:sz="4" w:space="0" w:color="auto"/>
              <w:right w:val="single" w:sz="4" w:space="0" w:color="auto"/>
            </w:tcBorders>
            <w:vAlign w:val="center"/>
            <w:hideMark/>
          </w:tcPr>
          <w:p w14:paraId="7B3558A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расширительного бачка</w:t>
            </w:r>
          </w:p>
        </w:tc>
        <w:tc>
          <w:tcPr>
            <w:tcW w:w="1800" w:type="dxa"/>
            <w:tcBorders>
              <w:top w:val="nil"/>
              <w:left w:val="nil"/>
              <w:bottom w:val="single" w:sz="4" w:space="0" w:color="auto"/>
              <w:right w:val="single" w:sz="4" w:space="0" w:color="auto"/>
            </w:tcBorders>
            <w:noWrap/>
            <w:vAlign w:val="center"/>
            <w:hideMark/>
          </w:tcPr>
          <w:p w14:paraId="48976B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3FEC7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0381E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AC5261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9A5A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156</w:t>
            </w:r>
          </w:p>
        </w:tc>
        <w:tc>
          <w:tcPr>
            <w:tcW w:w="4945" w:type="dxa"/>
            <w:tcBorders>
              <w:top w:val="nil"/>
              <w:left w:val="nil"/>
              <w:bottom w:val="single" w:sz="4" w:space="0" w:color="auto"/>
              <w:right w:val="single" w:sz="4" w:space="0" w:color="auto"/>
            </w:tcBorders>
            <w:vAlign w:val="center"/>
            <w:hideMark/>
          </w:tcPr>
          <w:p w14:paraId="347BC92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расширительного бачка</w:t>
            </w:r>
          </w:p>
        </w:tc>
        <w:tc>
          <w:tcPr>
            <w:tcW w:w="1800" w:type="dxa"/>
            <w:tcBorders>
              <w:top w:val="nil"/>
              <w:left w:val="nil"/>
              <w:bottom w:val="single" w:sz="4" w:space="0" w:color="auto"/>
              <w:right w:val="single" w:sz="4" w:space="0" w:color="auto"/>
            </w:tcBorders>
            <w:noWrap/>
            <w:vAlign w:val="center"/>
            <w:hideMark/>
          </w:tcPr>
          <w:p w14:paraId="0BDFDE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67A6E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41E434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056D5B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5218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157</w:t>
            </w:r>
          </w:p>
        </w:tc>
        <w:tc>
          <w:tcPr>
            <w:tcW w:w="4945" w:type="dxa"/>
            <w:tcBorders>
              <w:top w:val="nil"/>
              <w:left w:val="nil"/>
              <w:bottom w:val="single" w:sz="4" w:space="0" w:color="auto"/>
              <w:right w:val="single" w:sz="4" w:space="0" w:color="auto"/>
            </w:tcBorders>
            <w:vAlign w:val="center"/>
            <w:hideMark/>
          </w:tcPr>
          <w:p w14:paraId="70835E9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трубы расширительного бачка</w:t>
            </w:r>
          </w:p>
        </w:tc>
        <w:tc>
          <w:tcPr>
            <w:tcW w:w="1800" w:type="dxa"/>
            <w:tcBorders>
              <w:top w:val="nil"/>
              <w:left w:val="nil"/>
              <w:bottom w:val="single" w:sz="4" w:space="0" w:color="auto"/>
              <w:right w:val="single" w:sz="4" w:space="0" w:color="auto"/>
            </w:tcBorders>
            <w:noWrap/>
            <w:vAlign w:val="center"/>
            <w:hideMark/>
          </w:tcPr>
          <w:p w14:paraId="7AD08A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D5065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04F61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CA6A10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50EE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158</w:t>
            </w:r>
          </w:p>
        </w:tc>
        <w:tc>
          <w:tcPr>
            <w:tcW w:w="4945" w:type="dxa"/>
            <w:tcBorders>
              <w:top w:val="nil"/>
              <w:left w:val="nil"/>
              <w:bottom w:val="single" w:sz="4" w:space="0" w:color="auto"/>
              <w:right w:val="single" w:sz="4" w:space="0" w:color="auto"/>
            </w:tcBorders>
            <w:vAlign w:val="center"/>
            <w:hideMark/>
          </w:tcPr>
          <w:p w14:paraId="21D0D44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протекающего крана</w:t>
            </w:r>
          </w:p>
        </w:tc>
        <w:tc>
          <w:tcPr>
            <w:tcW w:w="1800" w:type="dxa"/>
            <w:tcBorders>
              <w:top w:val="nil"/>
              <w:left w:val="nil"/>
              <w:bottom w:val="single" w:sz="4" w:space="0" w:color="auto"/>
              <w:right w:val="single" w:sz="4" w:space="0" w:color="auto"/>
            </w:tcBorders>
            <w:noWrap/>
            <w:vAlign w:val="center"/>
            <w:hideMark/>
          </w:tcPr>
          <w:p w14:paraId="636C36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97CE6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7AE81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1AFC6C0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7CA9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159</w:t>
            </w:r>
          </w:p>
        </w:tc>
        <w:tc>
          <w:tcPr>
            <w:tcW w:w="4945" w:type="dxa"/>
            <w:tcBorders>
              <w:top w:val="nil"/>
              <w:left w:val="nil"/>
              <w:bottom w:val="single" w:sz="4" w:space="0" w:color="auto"/>
              <w:right w:val="single" w:sz="4" w:space="0" w:color="auto"/>
            </w:tcBorders>
            <w:vAlign w:val="center"/>
            <w:hideMark/>
          </w:tcPr>
          <w:p w14:paraId="6C82DF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радиатора</w:t>
            </w:r>
          </w:p>
        </w:tc>
        <w:tc>
          <w:tcPr>
            <w:tcW w:w="1800" w:type="dxa"/>
            <w:tcBorders>
              <w:top w:val="nil"/>
              <w:left w:val="nil"/>
              <w:bottom w:val="single" w:sz="4" w:space="0" w:color="auto"/>
              <w:right w:val="single" w:sz="4" w:space="0" w:color="auto"/>
            </w:tcBorders>
            <w:noWrap/>
            <w:vAlign w:val="center"/>
            <w:hideMark/>
          </w:tcPr>
          <w:p w14:paraId="73B582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55A2A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F1B72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60A57B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C93F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w:t>
            </w:r>
          </w:p>
        </w:tc>
        <w:tc>
          <w:tcPr>
            <w:tcW w:w="4945" w:type="dxa"/>
            <w:tcBorders>
              <w:top w:val="nil"/>
              <w:left w:val="nil"/>
              <w:bottom w:val="single" w:sz="4" w:space="0" w:color="auto"/>
              <w:right w:val="single" w:sz="4" w:space="0" w:color="auto"/>
            </w:tcBorders>
            <w:vAlign w:val="center"/>
            <w:hideMark/>
          </w:tcPr>
          <w:p w14:paraId="2382E9D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водяного насоса двигателя</w:t>
            </w:r>
          </w:p>
        </w:tc>
        <w:tc>
          <w:tcPr>
            <w:tcW w:w="1800" w:type="dxa"/>
            <w:tcBorders>
              <w:top w:val="nil"/>
              <w:left w:val="nil"/>
              <w:bottom w:val="single" w:sz="4" w:space="0" w:color="auto"/>
              <w:right w:val="single" w:sz="4" w:space="0" w:color="auto"/>
            </w:tcBorders>
            <w:noWrap/>
            <w:vAlign w:val="center"/>
            <w:hideMark/>
          </w:tcPr>
          <w:p w14:paraId="7052E8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379D24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22A02D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7B76FA1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D492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161</w:t>
            </w:r>
          </w:p>
        </w:tc>
        <w:tc>
          <w:tcPr>
            <w:tcW w:w="4945" w:type="dxa"/>
            <w:tcBorders>
              <w:top w:val="nil"/>
              <w:left w:val="nil"/>
              <w:bottom w:val="single" w:sz="4" w:space="0" w:color="auto"/>
              <w:right w:val="single" w:sz="4" w:space="0" w:color="auto"/>
            </w:tcBorders>
            <w:vAlign w:val="center"/>
            <w:hideMark/>
          </w:tcPr>
          <w:p w14:paraId="4708E68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водяного насоса двигателя /двигатель снят/</w:t>
            </w:r>
          </w:p>
        </w:tc>
        <w:tc>
          <w:tcPr>
            <w:tcW w:w="1800" w:type="dxa"/>
            <w:tcBorders>
              <w:top w:val="nil"/>
              <w:left w:val="nil"/>
              <w:bottom w:val="single" w:sz="4" w:space="0" w:color="auto"/>
              <w:right w:val="single" w:sz="4" w:space="0" w:color="auto"/>
            </w:tcBorders>
            <w:noWrap/>
            <w:vAlign w:val="center"/>
            <w:hideMark/>
          </w:tcPr>
          <w:p w14:paraId="3B8189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3825B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B0A0B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5DEB5A7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6499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162</w:t>
            </w:r>
          </w:p>
        </w:tc>
        <w:tc>
          <w:tcPr>
            <w:tcW w:w="4945" w:type="dxa"/>
            <w:tcBorders>
              <w:top w:val="nil"/>
              <w:left w:val="nil"/>
              <w:bottom w:val="single" w:sz="4" w:space="0" w:color="auto"/>
              <w:right w:val="single" w:sz="4" w:space="0" w:color="auto"/>
            </w:tcBorders>
            <w:vAlign w:val="center"/>
            <w:hideMark/>
          </w:tcPr>
          <w:p w14:paraId="145E9B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водяного насоса двигателя /двигатель на автомобиле/</w:t>
            </w:r>
          </w:p>
        </w:tc>
        <w:tc>
          <w:tcPr>
            <w:tcW w:w="1800" w:type="dxa"/>
            <w:tcBorders>
              <w:top w:val="nil"/>
              <w:left w:val="nil"/>
              <w:bottom w:val="single" w:sz="4" w:space="0" w:color="auto"/>
              <w:right w:val="single" w:sz="4" w:space="0" w:color="auto"/>
            </w:tcBorders>
            <w:noWrap/>
            <w:vAlign w:val="center"/>
            <w:hideMark/>
          </w:tcPr>
          <w:p w14:paraId="0C7015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42FF25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5141A1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57C0416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F9CC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163</w:t>
            </w:r>
          </w:p>
        </w:tc>
        <w:tc>
          <w:tcPr>
            <w:tcW w:w="4945" w:type="dxa"/>
            <w:tcBorders>
              <w:top w:val="nil"/>
              <w:left w:val="nil"/>
              <w:bottom w:val="single" w:sz="4" w:space="0" w:color="auto"/>
              <w:right w:val="single" w:sz="4" w:space="0" w:color="auto"/>
            </w:tcBorders>
            <w:vAlign w:val="center"/>
            <w:hideMark/>
          </w:tcPr>
          <w:p w14:paraId="1220E1E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шкива водяного насоса</w:t>
            </w:r>
          </w:p>
        </w:tc>
        <w:tc>
          <w:tcPr>
            <w:tcW w:w="1800" w:type="dxa"/>
            <w:tcBorders>
              <w:top w:val="nil"/>
              <w:left w:val="nil"/>
              <w:bottom w:val="single" w:sz="4" w:space="0" w:color="auto"/>
              <w:right w:val="single" w:sz="4" w:space="0" w:color="auto"/>
            </w:tcBorders>
            <w:noWrap/>
            <w:vAlign w:val="center"/>
            <w:hideMark/>
          </w:tcPr>
          <w:p w14:paraId="1287FD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6034E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7E5D8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3512A0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9930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164</w:t>
            </w:r>
          </w:p>
        </w:tc>
        <w:tc>
          <w:tcPr>
            <w:tcW w:w="4945" w:type="dxa"/>
            <w:tcBorders>
              <w:top w:val="nil"/>
              <w:left w:val="nil"/>
              <w:bottom w:val="single" w:sz="4" w:space="0" w:color="auto"/>
              <w:right w:val="single" w:sz="4" w:space="0" w:color="auto"/>
            </w:tcBorders>
            <w:vAlign w:val="center"/>
            <w:hideMark/>
          </w:tcPr>
          <w:p w14:paraId="60E2DD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коленвала</w:t>
            </w:r>
          </w:p>
        </w:tc>
        <w:tc>
          <w:tcPr>
            <w:tcW w:w="1800" w:type="dxa"/>
            <w:tcBorders>
              <w:top w:val="nil"/>
              <w:left w:val="nil"/>
              <w:bottom w:val="single" w:sz="4" w:space="0" w:color="auto"/>
              <w:right w:val="single" w:sz="4" w:space="0" w:color="auto"/>
            </w:tcBorders>
            <w:noWrap/>
            <w:vAlign w:val="center"/>
            <w:hideMark/>
          </w:tcPr>
          <w:p w14:paraId="7A592C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9FBEE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1040C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B6FB82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C6D7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w:t>
            </w:r>
          </w:p>
        </w:tc>
        <w:tc>
          <w:tcPr>
            <w:tcW w:w="4945" w:type="dxa"/>
            <w:tcBorders>
              <w:top w:val="nil"/>
              <w:left w:val="nil"/>
              <w:bottom w:val="single" w:sz="4" w:space="0" w:color="auto"/>
              <w:right w:val="single" w:sz="4" w:space="0" w:color="auto"/>
            </w:tcBorders>
            <w:vAlign w:val="center"/>
            <w:hideMark/>
          </w:tcPr>
          <w:p w14:paraId="664E5AB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вентилятора охлаждения</w:t>
            </w:r>
          </w:p>
        </w:tc>
        <w:tc>
          <w:tcPr>
            <w:tcW w:w="1800" w:type="dxa"/>
            <w:tcBorders>
              <w:top w:val="nil"/>
              <w:left w:val="nil"/>
              <w:bottom w:val="single" w:sz="4" w:space="0" w:color="auto"/>
              <w:right w:val="single" w:sz="4" w:space="0" w:color="auto"/>
            </w:tcBorders>
            <w:noWrap/>
            <w:vAlign w:val="center"/>
            <w:hideMark/>
          </w:tcPr>
          <w:p w14:paraId="66FB63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553219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7E17A0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51C760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F946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166</w:t>
            </w:r>
          </w:p>
        </w:tc>
        <w:tc>
          <w:tcPr>
            <w:tcW w:w="4945" w:type="dxa"/>
            <w:tcBorders>
              <w:top w:val="nil"/>
              <w:left w:val="nil"/>
              <w:bottom w:val="single" w:sz="4" w:space="0" w:color="auto"/>
              <w:right w:val="single" w:sz="4" w:space="0" w:color="auto"/>
            </w:tcBorders>
            <w:vAlign w:val="center"/>
            <w:hideMark/>
          </w:tcPr>
          <w:p w14:paraId="7107FB9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крыльчатки вентилятора</w:t>
            </w:r>
          </w:p>
        </w:tc>
        <w:tc>
          <w:tcPr>
            <w:tcW w:w="1800" w:type="dxa"/>
            <w:tcBorders>
              <w:top w:val="nil"/>
              <w:left w:val="nil"/>
              <w:bottom w:val="single" w:sz="4" w:space="0" w:color="auto"/>
              <w:right w:val="single" w:sz="4" w:space="0" w:color="auto"/>
            </w:tcBorders>
            <w:noWrap/>
            <w:vAlign w:val="center"/>
            <w:hideMark/>
          </w:tcPr>
          <w:p w14:paraId="5A4C4F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C98E5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509727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577ABD1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E089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167</w:t>
            </w:r>
          </w:p>
        </w:tc>
        <w:tc>
          <w:tcPr>
            <w:tcW w:w="4945" w:type="dxa"/>
            <w:tcBorders>
              <w:top w:val="nil"/>
              <w:left w:val="nil"/>
              <w:bottom w:val="single" w:sz="4" w:space="0" w:color="auto"/>
              <w:right w:val="single" w:sz="4" w:space="0" w:color="auto"/>
            </w:tcBorders>
            <w:vAlign w:val="center"/>
            <w:hideMark/>
          </w:tcPr>
          <w:p w14:paraId="09115B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плат крыльчатки вентилятора</w:t>
            </w:r>
          </w:p>
        </w:tc>
        <w:tc>
          <w:tcPr>
            <w:tcW w:w="1800" w:type="dxa"/>
            <w:tcBorders>
              <w:top w:val="nil"/>
              <w:left w:val="nil"/>
              <w:bottom w:val="single" w:sz="4" w:space="0" w:color="auto"/>
              <w:right w:val="single" w:sz="4" w:space="0" w:color="auto"/>
            </w:tcBorders>
            <w:noWrap/>
            <w:vAlign w:val="center"/>
            <w:hideMark/>
          </w:tcPr>
          <w:p w14:paraId="79E856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14DB7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D9851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101971E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B4FA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w:t>
            </w:r>
          </w:p>
        </w:tc>
        <w:tc>
          <w:tcPr>
            <w:tcW w:w="4945" w:type="dxa"/>
            <w:tcBorders>
              <w:top w:val="nil"/>
              <w:left w:val="nil"/>
              <w:bottom w:val="single" w:sz="4" w:space="0" w:color="auto"/>
              <w:right w:val="single" w:sz="4" w:space="0" w:color="auto"/>
            </w:tcBorders>
            <w:vAlign w:val="center"/>
            <w:hideMark/>
          </w:tcPr>
          <w:p w14:paraId="2BF2C80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плат крыльчатки вентилятора</w:t>
            </w:r>
          </w:p>
        </w:tc>
        <w:tc>
          <w:tcPr>
            <w:tcW w:w="1800" w:type="dxa"/>
            <w:tcBorders>
              <w:top w:val="nil"/>
              <w:left w:val="nil"/>
              <w:bottom w:val="single" w:sz="4" w:space="0" w:color="auto"/>
              <w:right w:val="single" w:sz="4" w:space="0" w:color="auto"/>
            </w:tcBorders>
            <w:noWrap/>
            <w:vAlign w:val="center"/>
            <w:hideMark/>
          </w:tcPr>
          <w:p w14:paraId="1BF11B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0BC063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EB0CF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D3362DC"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B34A4C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6DA26704"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Вложение</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A5706E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47B0AEE6"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032855E"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4AB636C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6441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w:t>
            </w:r>
          </w:p>
        </w:tc>
        <w:tc>
          <w:tcPr>
            <w:tcW w:w="4945" w:type="dxa"/>
            <w:tcBorders>
              <w:top w:val="nil"/>
              <w:left w:val="nil"/>
              <w:bottom w:val="single" w:sz="4" w:space="0" w:color="auto"/>
              <w:right w:val="single" w:sz="4" w:space="0" w:color="auto"/>
            </w:tcBorders>
            <w:vAlign w:val="center"/>
            <w:hideMark/>
          </w:tcPr>
          <w:p w14:paraId="2C23531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сцепления</w:t>
            </w:r>
          </w:p>
        </w:tc>
        <w:tc>
          <w:tcPr>
            <w:tcW w:w="1800" w:type="dxa"/>
            <w:tcBorders>
              <w:top w:val="nil"/>
              <w:left w:val="nil"/>
              <w:bottom w:val="single" w:sz="4" w:space="0" w:color="auto"/>
              <w:right w:val="single" w:sz="4" w:space="0" w:color="auto"/>
            </w:tcBorders>
            <w:noWrap/>
            <w:vAlign w:val="center"/>
            <w:hideMark/>
          </w:tcPr>
          <w:p w14:paraId="6237C4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106E6B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770D0C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3DC5F4EA"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B5FE6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w:t>
            </w:r>
          </w:p>
        </w:tc>
        <w:tc>
          <w:tcPr>
            <w:tcW w:w="4945" w:type="dxa"/>
            <w:tcBorders>
              <w:top w:val="nil"/>
              <w:left w:val="nil"/>
              <w:bottom w:val="single" w:sz="4" w:space="0" w:color="auto"/>
              <w:right w:val="single" w:sz="4" w:space="0" w:color="auto"/>
            </w:tcBorders>
            <w:vAlign w:val="center"/>
            <w:hideMark/>
          </w:tcPr>
          <w:p w14:paraId="3919B80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Услуга по снятию и установке сцепления /трансмиссия снята/</w:t>
            </w:r>
          </w:p>
        </w:tc>
        <w:tc>
          <w:tcPr>
            <w:tcW w:w="1800" w:type="dxa"/>
            <w:tcBorders>
              <w:top w:val="nil"/>
              <w:left w:val="nil"/>
              <w:bottom w:val="single" w:sz="4" w:space="0" w:color="auto"/>
              <w:right w:val="single" w:sz="4" w:space="0" w:color="auto"/>
            </w:tcBorders>
            <w:noWrap/>
            <w:vAlign w:val="center"/>
            <w:hideMark/>
          </w:tcPr>
          <w:p w14:paraId="2AB5B8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188690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D6599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2C6398B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5198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171</w:t>
            </w:r>
          </w:p>
        </w:tc>
        <w:tc>
          <w:tcPr>
            <w:tcW w:w="4945" w:type="dxa"/>
            <w:tcBorders>
              <w:top w:val="nil"/>
              <w:left w:val="nil"/>
              <w:bottom w:val="single" w:sz="4" w:space="0" w:color="auto"/>
              <w:right w:val="single" w:sz="4" w:space="0" w:color="auto"/>
            </w:tcBorders>
            <w:vAlign w:val="center"/>
            <w:hideMark/>
          </w:tcPr>
          <w:p w14:paraId="4B465C7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главного цилиндра сцепления</w:t>
            </w:r>
          </w:p>
        </w:tc>
        <w:tc>
          <w:tcPr>
            <w:tcW w:w="1800" w:type="dxa"/>
            <w:tcBorders>
              <w:top w:val="nil"/>
              <w:left w:val="nil"/>
              <w:bottom w:val="single" w:sz="4" w:space="0" w:color="auto"/>
              <w:right w:val="single" w:sz="4" w:space="0" w:color="auto"/>
            </w:tcBorders>
            <w:noWrap/>
            <w:vAlign w:val="center"/>
            <w:hideMark/>
          </w:tcPr>
          <w:p w14:paraId="655634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373626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37862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71DD000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E60D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172</w:t>
            </w:r>
          </w:p>
        </w:tc>
        <w:tc>
          <w:tcPr>
            <w:tcW w:w="4945" w:type="dxa"/>
            <w:tcBorders>
              <w:top w:val="nil"/>
              <w:left w:val="nil"/>
              <w:bottom w:val="single" w:sz="4" w:space="0" w:color="auto"/>
              <w:right w:val="single" w:sz="4" w:space="0" w:color="auto"/>
            </w:tcBorders>
            <w:vAlign w:val="center"/>
            <w:hideMark/>
          </w:tcPr>
          <w:p w14:paraId="2B9A24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главного цилиндра сцепления</w:t>
            </w:r>
          </w:p>
        </w:tc>
        <w:tc>
          <w:tcPr>
            <w:tcW w:w="1800" w:type="dxa"/>
            <w:tcBorders>
              <w:top w:val="nil"/>
              <w:left w:val="nil"/>
              <w:bottom w:val="single" w:sz="4" w:space="0" w:color="auto"/>
              <w:right w:val="single" w:sz="4" w:space="0" w:color="auto"/>
            </w:tcBorders>
            <w:noWrap/>
            <w:vAlign w:val="center"/>
            <w:hideMark/>
          </w:tcPr>
          <w:p w14:paraId="537682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046B51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241FC5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41BEE02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5615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173</w:t>
            </w:r>
          </w:p>
        </w:tc>
        <w:tc>
          <w:tcPr>
            <w:tcW w:w="4945" w:type="dxa"/>
            <w:tcBorders>
              <w:top w:val="nil"/>
              <w:left w:val="nil"/>
              <w:bottom w:val="single" w:sz="4" w:space="0" w:color="auto"/>
              <w:right w:val="single" w:sz="4" w:space="0" w:color="auto"/>
            </w:tcBorders>
            <w:vAlign w:val="center"/>
            <w:hideMark/>
          </w:tcPr>
          <w:p w14:paraId="6F7D382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вала привода выключения сцепления</w:t>
            </w:r>
          </w:p>
        </w:tc>
        <w:tc>
          <w:tcPr>
            <w:tcW w:w="1800" w:type="dxa"/>
            <w:tcBorders>
              <w:top w:val="nil"/>
              <w:left w:val="nil"/>
              <w:bottom w:val="single" w:sz="4" w:space="0" w:color="auto"/>
              <w:right w:val="single" w:sz="4" w:space="0" w:color="auto"/>
            </w:tcBorders>
            <w:noWrap/>
            <w:vAlign w:val="center"/>
            <w:hideMark/>
          </w:tcPr>
          <w:p w14:paraId="31E09E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1369F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798F3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43BD265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A93B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174</w:t>
            </w:r>
          </w:p>
        </w:tc>
        <w:tc>
          <w:tcPr>
            <w:tcW w:w="4945" w:type="dxa"/>
            <w:tcBorders>
              <w:top w:val="nil"/>
              <w:left w:val="nil"/>
              <w:bottom w:val="single" w:sz="4" w:space="0" w:color="auto"/>
              <w:right w:val="single" w:sz="4" w:space="0" w:color="auto"/>
            </w:tcBorders>
            <w:vAlign w:val="center"/>
            <w:hideMark/>
          </w:tcPr>
          <w:p w14:paraId="416A5A0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педали сцепления и тормоза</w:t>
            </w:r>
          </w:p>
        </w:tc>
        <w:tc>
          <w:tcPr>
            <w:tcW w:w="1800" w:type="dxa"/>
            <w:tcBorders>
              <w:top w:val="nil"/>
              <w:left w:val="nil"/>
              <w:bottom w:val="single" w:sz="4" w:space="0" w:color="auto"/>
              <w:right w:val="single" w:sz="4" w:space="0" w:color="auto"/>
            </w:tcBorders>
            <w:noWrap/>
            <w:vAlign w:val="center"/>
            <w:hideMark/>
          </w:tcPr>
          <w:p w14:paraId="280BFE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F3FC2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C076B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438C220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7410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175</w:t>
            </w:r>
          </w:p>
        </w:tc>
        <w:tc>
          <w:tcPr>
            <w:tcW w:w="4945" w:type="dxa"/>
            <w:tcBorders>
              <w:top w:val="nil"/>
              <w:left w:val="nil"/>
              <w:bottom w:val="single" w:sz="4" w:space="0" w:color="auto"/>
              <w:right w:val="single" w:sz="4" w:space="0" w:color="auto"/>
            </w:tcBorders>
            <w:vAlign w:val="center"/>
            <w:hideMark/>
          </w:tcPr>
          <w:p w14:paraId="61BB091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педали сцепления</w:t>
            </w:r>
          </w:p>
        </w:tc>
        <w:tc>
          <w:tcPr>
            <w:tcW w:w="1800" w:type="dxa"/>
            <w:tcBorders>
              <w:top w:val="nil"/>
              <w:left w:val="nil"/>
              <w:bottom w:val="single" w:sz="4" w:space="0" w:color="auto"/>
              <w:right w:val="single" w:sz="4" w:space="0" w:color="auto"/>
            </w:tcBorders>
            <w:noWrap/>
            <w:vAlign w:val="center"/>
            <w:hideMark/>
          </w:tcPr>
          <w:p w14:paraId="5F5907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584B0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E7402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B45EC4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0211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176</w:t>
            </w:r>
          </w:p>
        </w:tc>
        <w:tc>
          <w:tcPr>
            <w:tcW w:w="4945" w:type="dxa"/>
            <w:tcBorders>
              <w:top w:val="nil"/>
              <w:left w:val="nil"/>
              <w:bottom w:val="single" w:sz="4" w:space="0" w:color="auto"/>
              <w:right w:val="single" w:sz="4" w:space="0" w:color="auto"/>
            </w:tcBorders>
            <w:vAlign w:val="center"/>
            <w:hideMark/>
          </w:tcPr>
          <w:p w14:paraId="5465523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накладки на педаль сцепления</w:t>
            </w:r>
          </w:p>
        </w:tc>
        <w:tc>
          <w:tcPr>
            <w:tcW w:w="1800" w:type="dxa"/>
            <w:tcBorders>
              <w:top w:val="nil"/>
              <w:left w:val="nil"/>
              <w:bottom w:val="single" w:sz="4" w:space="0" w:color="auto"/>
              <w:right w:val="single" w:sz="4" w:space="0" w:color="auto"/>
            </w:tcBorders>
            <w:noWrap/>
            <w:vAlign w:val="center"/>
            <w:hideMark/>
          </w:tcPr>
          <w:p w14:paraId="4E1084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6AAEEE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5403A7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3AE5EEE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8711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177</w:t>
            </w:r>
          </w:p>
        </w:tc>
        <w:tc>
          <w:tcPr>
            <w:tcW w:w="4945" w:type="dxa"/>
            <w:tcBorders>
              <w:top w:val="nil"/>
              <w:left w:val="nil"/>
              <w:bottom w:val="single" w:sz="4" w:space="0" w:color="auto"/>
              <w:right w:val="single" w:sz="4" w:space="0" w:color="auto"/>
            </w:tcBorders>
            <w:vAlign w:val="center"/>
            <w:hideMark/>
          </w:tcPr>
          <w:p w14:paraId="3CA8D99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выключения сцепления</w:t>
            </w:r>
          </w:p>
        </w:tc>
        <w:tc>
          <w:tcPr>
            <w:tcW w:w="1800" w:type="dxa"/>
            <w:tcBorders>
              <w:top w:val="nil"/>
              <w:left w:val="nil"/>
              <w:bottom w:val="single" w:sz="4" w:space="0" w:color="auto"/>
              <w:right w:val="single" w:sz="4" w:space="0" w:color="auto"/>
            </w:tcBorders>
            <w:noWrap/>
            <w:vAlign w:val="center"/>
            <w:hideMark/>
          </w:tcPr>
          <w:p w14:paraId="34B004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5FADF2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2F4D13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115E9A3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0B05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178</w:t>
            </w:r>
          </w:p>
        </w:tc>
        <w:tc>
          <w:tcPr>
            <w:tcW w:w="4945" w:type="dxa"/>
            <w:tcBorders>
              <w:top w:val="nil"/>
              <w:left w:val="nil"/>
              <w:bottom w:val="single" w:sz="4" w:space="0" w:color="auto"/>
              <w:right w:val="single" w:sz="4" w:space="0" w:color="auto"/>
            </w:tcBorders>
            <w:vAlign w:val="center"/>
            <w:hideMark/>
          </w:tcPr>
          <w:p w14:paraId="1BD6948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съемного диска</w:t>
            </w:r>
          </w:p>
        </w:tc>
        <w:tc>
          <w:tcPr>
            <w:tcW w:w="1800" w:type="dxa"/>
            <w:tcBorders>
              <w:top w:val="nil"/>
              <w:left w:val="nil"/>
              <w:bottom w:val="single" w:sz="4" w:space="0" w:color="auto"/>
              <w:right w:val="single" w:sz="4" w:space="0" w:color="auto"/>
            </w:tcBorders>
            <w:noWrap/>
            <w:vAlign w:val="center"/>
            <w:hideMark/>
          </w:tcPr>
          <w:p w14:paraId="120D55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24A3D0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3B71A1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1719546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4F90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179</w:t>
            </w:r>
          </w:p>
        </w:tc>
        <w:tc>
          <w:tcPr>
            <w:tcW w:w="4945" w:type="dxa"/>
            <w:tcBorders>
              <w:top w:val="nil"/>
              <w:left w:val="nil"/>
              <w:bottom w:val="single" w:sz="4" w:space="0" w:color="auto"/>
              <w:right w:val="single" w:sz="4" w:space="0" w:color="auto"/>
            </w:tcBorders>
            <w:vAlign w:val="center"/>
            <w:hideMark/>
          </w:tcPr>
          <w:p w14:paraId="086EA62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привода</w:t>
            </w:r>
          </w:p>
        </w:tc>
        <w:tc>
          <w:tcPr>
            <w:tcW w:w="1800" w:type="dxa"/>
            <w:tcBorders>
              <w:top w:val="nil"/>
              <w:left w:val="nil"/>
              <w:bottom w:val="single" w:sz="4" w:space="0" w:color="auto"/>
              <w:right w:val="single" w:sz="4" w:space="0" w:color="auto"/>
            </w:tcBorders>
            <w:noWrap/>
            <w:vAlign w:val="center"/>
            <w:hideMark/>
          </w:tcPr>
          <w:p w14:paraId="17E9D8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011429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7D85F5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2C2A505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C86E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w:t>
            </w:r>
          </w:p>
        </w:tc>
        <w:tc>
          <w:tcPr>
            <w:tcW w:w="4945" w:type="dxa"/>
            <w:tcBorders>
              <w:top w:val="nil"/>
              <w:left w:val="nil"/>
              <w:bottom w:val="single" w:sz="4" w:space="0" w:color="auto"/>
              <w:right w:val="single" w:sz="4" w:space="0" w:color="auto"/>
            </w:tcBorders>
            <w:vAlign w:val="center"/>
            <w:hideMark/>
          </w:tcPr>
          <w:p w14:paraId="4132D91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выжимного подшипника сцепления</w:t>
            </w:r>
          </w:p>
        </w:tc>
        <w:tc>
          <w:tcPr>
            <w:tcW w:w="1800" w:type="dxa"/>
            <w:tcBorders>
              <w:top w:val="nil"/>
              <w:left w:val="nil"/>
              <w:bottom w:val="single" w:sz="4" w:space="0" w:color="auto"/>
              <w:right w:val="single" w:sz="4" w:space="0" w:color="auto"/>
            </w:tcBorders>
            <w:noWrap/>
            <w:vAlign w:val="center"/>
            <w:hideMark/>
          </w:tcPr>
          <w:p w14:paraId="56C019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228E21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4195D5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5CA1CEF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587F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181</w:t>
            </w:r>
          </w:p>
        </w:tc>
        <w:tc>
          <w:tcPr>
            <w:tcW w:w="4945" w:type="dxa"/>
            <w:tcBorders>
              <w:top w:val="nil"/>
              <w:left w:val="nil"/>
              <w:bottom w:val="single" w:sz="4" w:space="0" w:color="auto"/>
              <w:right w:val="single" w:sz="4" w:space="0" w:color="auto"/>
            </w:tcBorders>
            <w:vAlign w:val="center"/>
            <w:hideMark/>
          </w:tcPr>
          <w:p w14:paraId="5412F6C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выключателя сцепления</w:t>
            </w:r>
          </w:p>
        </w:tc>
        <w:tc>
          <w:tcPr>
            <w:tcW w:w="1800" w:type="dxa"/>
            <w:tcBorders>
              <w:top w:val="nil"/>
              <w:left w:val="nil"/>
              <w:bottom w:val="single" w:sz="4" w:space="0" w:color="auto"/>
              <w:right w:val="single" w:sz="4" w:space="0" w:color="auto"/>
            </w:tcBorders>
            <w:noWrap/>
            <w:vAlign w:val="center"/>
            <w:hideMark/>
          </w:tcPr>
          <w:p w14:paraId="7692E5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7C7091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059914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081F0F6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8DE1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182</w:t>
            </w:r>
          </w:p>
        </w:tc>
        <w:tc>
          <w:tcPr>
            <w:tcW w:w="4945" w:type="dxa"/>
            <w:tcBorders>
              <w:top w:val="nil"/>
              <w:left w:val="nil"/>
              <w:bottom w:val="single" w:sz="4" w:space="0" w:color="auto"/>
              <w:right w:val="single" w:sz="4" w:space="0" w:color="auto"/>
            </w:tcBorders>
            <w:vAlign w:val="center"/>
            <w:hideMark/>
          </w:tcPr>
          <w:p w14:paraId="4BFF8B3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выключателя сцепления</w:t>
            </w:r>
          </w:p>
        </w:tc>
        <w:tc>
          <w:tcPr>
            <w:tcW w:w="1800" w:type="dxa"/>
            <w:tcBorders>
              <w:top w:val="nil"/>
              <w:left w:val="nil"/>
              <w:bottom w:val="single" w:sz="4" w:space="0" w:color="auto"/>
              <w:right w:val="single" w:sz="4" w:space="0" w:color="auto"/>
            </w:tcBorders>
            <w:noWrap/>
            <w:vAlign w:val="center"/>
            <w:hideMark/>
          </w:tcPr>
          <w:p w14:paraId="258C68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683F8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FE24F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1762855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9DCF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183</w:t>
            </w:r>
          </w:p>
        </w:tc>
        <w:tc>
          <w:tcPr>
            <w:tcW w:w="4945" w:type="dxa"/>
            <w:tcBorders>
              <w:top w:val="nil"/>
              <w:left w:val="nil"/>
              <w:bottom w:val="single" w:sz="4" w:space="0" w:color="auto"/>
              <w:right w:val="single" w:sz="4" w:space="0" w:color="auto"/>
            </w:tcBorders>
            <w:vAlign w:val="center"/>
            <w:hideMark/>
          </w:tcPr>
          <w:p w14:paraId="0324FAB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смазки сцепления выключателя сцепления</w:t>
            </w:r>
          </w:p>
        </w:tc>
        <w:tc>
          <w:tcPr>
            <w:tcW w:w="1800" w:type="dxa"/>
            <w:tcBorders>
              <w:top w:val="nil"/>
              <w:left w:val="nil"/>
              <w:bottom w:val="single" w:sz="4" w:space="0" w:color="auto"/>
              <w:right w:val="single" w:sz="4" w:space="0" w:color="auto"/>
            </w:tcBorders>
            <w:noWrap/>
            <w:vAlign w:val="center"/>
            <w:hideMark/>
          </w:tcPr>
          <w:p w14:paraId="3CB2C2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0DD87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DA5A9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4BEB7D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A1DE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184</w:t>
            </w:r>
          </w:p>
        </w:tc>
        <w:tc>
          <w:tcPr>
            <w:tcW w:w="4945" w:type="dxa"/>
            <w:tcBorders>
              <w:top w:val="nil"/>
              <w:left w:val="nil"/>
              <w:bottom w:val="single" w:sz="4" w:space="0" w:color="auto"/>
              <w:right w:val="single" w:sz="4" w:space="0" w:color="auto"/>
            </w:tcBorders>
            <w:vAlign w:val="center"/>
            <w:hideMark/>
          </w:tcPr>
          <w:p w14:paraId="11E49F4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выжимного подшипника сцепления</w:t>
            </w:r>
          </w:p>
        </w:tc>
        <w:tc>
          <w:tcPr>
            <w:tcW w:w="1800" w:type="dxa"/>
            <w:tcBorders>
              <w:top w:val="nil"/>
              <w:left w:val="nil"/>
              <w:bottom w:val="single" w:sz="4" w:space="0" w:color="auto"/>
              <w:right w:val="single" w:sz="4" w:space="0" w:color="auto"/>
            </w:tcBorders>
            <w:noWrap/>
            <w:vAlign w:val="center"/>
            <w:hideMark/>
          </w:tcPr>
          <w:p w14:paraId="0ABFDD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440" w:type="dxa"/>
            <w:tcBorders>
              <w:top w:val="nil"/>
              <w:left w:val="nil"/>
              <w:bottom w:val="single" w:sz="4" w:space="0" w:color="auto"/>
              <w:right w:val="single" w:sz="4" w:space="0" w:color="auto"/>
            </w:tcBorders>
            <w:noWrap/>
            <w:vAlign w:val="center"/>
            <w:hideMark/>
          </w:tcPr>
          <w:p w14:paraId="7DA849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895" w:type="dxa"/>
            <w:tcBorders>
              <w:top w:val="nil"/>
              <w:left w:val="nil"/>
              <w:bottom w:val="single" w:sz="4" w:space="0" w:color="auto"/>
              <w:right w:val="single" w:sz="4" w:space="0" w:color="auto"/>
            </w:tcBorders>
            <w:noWrap/>
            <w:vAlign w:val="center"/>
            <w:hideMark/>
          </w:tcPr>
          <w:p w14:paraId="3C16E0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r>
      <w:tr w:rsidR="00456B1B" w:rsidRPr="009710F4" w14:paraId="6105F86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9F76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w:t>
            </w:r>
          </w:p>
        </w:tc>
        <w:tc>
          <w:tcPr>
            <w:tcW w:w="4945" w:type="dxa"/>
            <w:tcBorders>
              <w:top w:val="nil"/>
              <w:left w:val="nil"/>
              <w:bottom w:val="single" w:sz="4" w:space="0" w:color="auto"/>
              <w:right w:val="single" w:sz="4" w:space="0" w:color="auto"/>
            </w:tcBorders>
            <w:vAlign w:val="center"/>
            <w:hideMark/>
          </w:tcPr>
          <w:p w14:paraId="0787F8C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подшипника выключения сцепления</w:t>
            </w:r>
          </w:p>
        </w:tc>
        <w:tc>
          <w:tcPr>
            <w:tcW w:w="1800" w:type="dxa"/>
            <w:tcBorders>
              <w:top w:val="nil"/>
              <w:left w:val="nil"/>
              <w:bottom w:val="single" w:sz="4" w:space="0" w:color="auto"/>
              <w:right w:val="single" w:sz="4" w:space="0" w:color="auto"/>
            </w:tcBorders>
            <w:noWrap/>
            <w:vAlign w:val="center"/>
            <w:hideMark/>
          </w:tcPr>
          <w:p w14:paraId="065F8C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440" w:type="dxa"/>
            <w:tcBorders>
              <w:top w:val="nil"/>
              <w:left w:val="nil"/>
              <w:bottom w:val="single" w:sz="4" w:space="0" w:color="auto"/>
              <w:right w:val="single" w:sz="4" w:space="0" w:color="auto"/>
            </w:tcBorders>
            <w:noWrap/>
            <w:vAlign w:val="center"/>
            <w:hideMark/>
          </w:tcPr>
          <w:p w14:paraId="1A8B1E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895" w:type="dxa"/>
            <w:tcBorders>
              <w:top w:val="nil"/>
              <w:left w:val="nil"/>
              <w:bottom w:val="single" w:sz="4" w:space="0" w:color="auto"/>
              <w:right w:val="single" w:sz="4" w:space="0" w:color="auto"/>
            </w:tcBorders>
            <w:noWrap/>
            <w:vAlign w:val="center"/>
            <w:hideMark/>
          </w:tcPr>
          <w:p w14:paraId="662CD5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r>
      <w:tr w:rsidR="00456B1B" w:rsidRPr="009710F4" w14:paraId="5638E91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16FD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186</w:t>
            </w:r>
          </w:p>
        </w:tc>
        <w:tc>
          <w:tcPr>
            <w:tcW w:w="4945" w:type="dxa"/>
            <w:tcBorders>
              <w:top w:val="nil"/>
              <w:left w:val="nil"/>
              <w:bottom w:val="single" w:sz="4" w:space="0" w:color="auto"/>
              <w:right w:val="single" w:sz="4" w:space="0" w:color="auto"/>
            </w:tcBorders>
            <w:vAlign w:val="center"/>
            <w:hideMark/>
          </w:tcPr>
          <w:p w14:paraId="35F7BF8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пневмогидравлического усилителя</w:t>
            </w:r>
          </w:p>
        </w:tc>
        <w:tc>
          <w:tcPr>
            <w:tcW w:w="1800" w:type="dxa"/>
            <w:tcBorders>
              <w:top w:val="nil"/>
              <w:left w:val="nil"/>
              <w:bottom w:val="single" w:sz="4" w:space="0" w:color="auto"/>
              <w:right w:val="single" w:sz="4" w:space="0" w:color="auto"/>
            </w:tcBorders>
            <w:noWrap/>
            <w:vAlign w:val="center"/>
            <w:hideMark/>
          </w:tcPr>
          <w:p w14:paraId="7C7C9B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5374D2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3C777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FC763A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5203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187</w:t>
            </w:r>
          </w:p>
        </w:tc>
        <w:tc>
          <w:tcPr>
            <w:tcW w:w="4945" w:type="dxa"/>
            <w:tcBorders>
              <w:top w:val="nil"/>
              <w:left w:val="nil"/>
              <w:bottom w:val="single" w:sz="4" w:space="0" w:color="auto"/>
              <w:right w:val="single" w:sz="4" w:space="0" w:color="auto"/>
            </w:tcBorders>
            <w:vAlign w:val="center"/>
            <w:hideMark/>
          </w:tcPr>
          <w:p w14:paraId="454CB7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пневмо- и гидроусилителей</w:t>
            </w:r>
          </w:p>
        </w:tc>
        <w:tc>
          <w:tcPr>
            <w:tcW w:w="1800" w:type="dxa"/>
            <w:tcBorders>
              <w:top w:val="nil"/>
              <w:left w:val="nil"/>
              <w:bottom w:val="single" w:sz="4" w:space="0" w:color="auto"/>
              <w:right w:val="single" w:sz="4" w:space="0" w:color="auto"/>
            </w:tcBorders>
            <w:noWrap/>
            <w:vAlign w:val="center"/>
            <w:hideMark/>
          </w:tcPr>
          <w:p w14:paraId="2B354E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37155D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49A4BB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2E814B4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45CB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188</w:t>
            </w:r>
          </w:p>
        </w:tc>
        <w:tc>
          <w:tcPr>
            <w:tcW w:w="4945" w:type="dxa"/>
            <w:tcBorders>
              <w:top w:val="nil"/>
              <w:left w:val="nil"/>
              <w:bottom w:val="single" w:sz="4" w:space="0" w:color="auto"/>
              <w:right w:val="single" w:sz="4" w:space="0" w:color="auto"/>
            </w:tcBorders>
            <w:vAlign w:val="center"/>
            <w:hideMark/>
          </w:tcPr>
          <w:p w14:paraId="2393B6E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плат подключения</w:t>
            </w:r>
          </w:p>
        </w:tc>
        <w:tc>
          <w:tcPr>
            <w:tcW w:w="1800" w:type="dxa"/>
            <w:tcBorders>
              <w:top w:val="nil"/>
              <w:left w:val="nil"/>
              <w:bottom w:val="single" w:sz="4" w:space="0" w:color="auto"/>
              <w:right w:val="single" w:sz="4" w:space="0" w:color="auto"/>
            </w:tcBorders>
            <w:noWrap/>
            <w:vAlign w:val="center"/>
            <w:hideMark/>
          </w:tcPr>
          <w:p w14:paraId="74DBEB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33E16B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69DBC0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116CBD3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328A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189</w:t>
            </w:r>
          </w:p>
        </w:tc>
        <w:tc>
          <w:tcPr>
            <w:tcW w:w="4945" w:type="dxa"/>
            <w:tcBorders>
              <w:top w:val="nil"/>
              <w:left w:val="nil"/>
              <w:bottom w:val="single" w:sz="4" w:space="0" w:color="auto"/>
              <w:right w:val="single" w:sz="4" w:space="0" w:color="auto"/>
            </w:tcBorders>
            <w:vAlign w:val="center"/>
            <w:hideMark/>
          </w:tcPr>
          <w:p w14:paraId="7B0AC05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доступа к карте</w:t>
            </w:r>
          </w:p>
        </w:tc>
        <w:tc>
          <w:tcPr>
            <w:tcW w:w="1800" w:type="dxa"/>
            <w:tcBorders>
              <w:top w:val="nil"/>
              <w:left w:val="nil"/>
              <w:bottom w:val="single" w:sz="4" w:space="0" w:color="auto"/>
              <w:right w:val="single" w:sz="4" w:space="0" w:color="auto"/>
            </w:tcBorders>
            <w:noWrap/>
            <w:vAlign w:val="center"/>
            <w:hideMark/>
          </w:tcPr>
          <w:p w14:paraId="668268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40149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06443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5772E53"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13A38DA6"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047DC24B"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Передача инфекции</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793786E"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F80153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0FBA9F1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3C49742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38D3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w:t>
            </w:r>
          </w:p>
        </w:tc>
        <w:tc>
          <w:tcPr>
            <w:tcW w:w="4945" w:type="dxa"/>
            <w:tcBorders>
              <w:top w:val="nil"/>
              <w:left w:val="nil"/>
              <w:bottom w:val="single" w:sz="4" w:space="0" w:color="auto"/>
              <w:right w:val="single" w:sz="4" w:space="0" w:color="auto"/>
            </w:tcBorders>
            <w:vAlign w:val="center"/>
            <w:hideMark/>
          </w:tcPr>
          <w:p w14:paraId="470D72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трансмиссии</w:t>
            </w:r>
          </w:p>
        </w:tc>
        <w:tc>
          <w:tcPr>
            <w:tcW w:w="1800" w:type="dxa"/>
            <w:tcBorders>
              <w:top w:val="nil"/>
              <w:left w:val="nil"/>
              <w:bottom w:val="single" w:sz="4" w:space="0" w:color="auto"/>
              <w:right w:val="single" w:sz="4" w:space="0" w:color="auto"/>
            </w:tcBorders>
            <w:noWrap/>
            <w:vAlign w:val="center"/>
            <w:hideMark/>
          </w:tcPr>
          <w:p w14:paraId="69E120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71,000</w:t>
            </w:r>
          </w:p>
        </w:tc>
        <w:tc>
          <w:tcPr>
            <w:tcW w:w="1440" w:type="dxa"/>
            <w:tcBorders>
              <w:top w:val="nil"/>
              <w:left w:val="nil"/>
              <w:bottom w:val="single" w:sz="4" w:space="0" w:color="auto"/>
              <w:right w:val="single" w:sz="4" w:space="0" w:color="auto"/>
            </w:tcBorders>
            <w:noWrap/>
            <w:vAlign w:val="center"/>
            <w:hideMark/>
          </w:tcPr>
          <w:p w14:paraId="7CABA2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895" w:type="dxa"/>
            <w:tcBorders>
              <w:top w:val="nil"/>
              <w:left w:val="nil"/>
              <w:bottom w:val="single" w:sz="4" w:space="0" w:color="auto"/>
              <w:right w:val="single" w:sz="4" w:space="0" w:color="auto"/>
            </w:tcBorders>
            <w:noWrap/>
            <w:vAlign w:val="center"/>
            <w:hideMark/>
          </w:tcPr>
          <w:p w14:paraId="5F863F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r>
      <w:tr w:rsidR="00456B1B" w:rsidRPr="009710F4" w14:paraId="32C96AF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FA0B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191</w:t>
            </w:r>
          </w:p>
        </w:tc>
        <w:tc>
          <w:tcPr>
            <w:tcW w:w="4945" w:type="dxa"/>
            <w:tcBorders>
              <w:top w:val="nil"/>
              <w:left w:val="nil"/>
              <w:bottom w:val="single" w:sz="4" w:space="0" w:color="auto"/>
              <w:right w:val="single" w:sz="4" w:space="0" w:color="auto"/>
            </w:tcBorders>
            <w:vAlign w:val="center"/>
            <w:hideMark/>
          </w:tcPr>
          <w:p w14:paraId="5B9B1F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Установка трансмиссии</w:t>
            </w:r>
          </w:p>
        </w:tc>
        <w:tc>
          <w:tcPr>
            <w:tcW w:w="1800" w:type="dxa"/>
            <w:tcBorders>
              <w:top w:val="nil"/>
              <w:left w:val="nil"/>
              <w:bottom w:val="single" w:sz="4" w:space="0" w:color="auto"/>
              <w:right w:val="single" w:sz="4" w:space="0" w:color="auto"/>
            </w:tcBorders>
            <w:noWrap/>
            <w:vAlign w:val="center"/>
            <w:hideMark/>
          </w:tcPr>
          <w:p w14:paraId="6924CE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c>
          <w:tcPr>
            <w:tcW w:w="1440" w:type="dxa"/>
            <w:tcBorders>
              <w:top w:val="nil"/>
              <w:left w:val="nil"/>
              <w:bottom w:val="single" w:sz="4" w:space="0" w:color="auto"/>
              <w:right w:val="single" w:sz="4" w:space="0" w:color="auto"/>
            </w:tcBorders>
            <w:noWrap/>
            <w:vAlign w:val="center"/>
            <w:hideMark/>
          </w:tcPr>
          <w:p w14:paraId="4409FA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895" w:type="dxa"/>
            <w:tcBorders>
              <w:top w:val="nil"/>
              <w:left w:val="nil"/>
              <w:bottom w:val="single" w:sz="4" w:space="0" w:color="auto"/>
              <w:right w:val="single" w:sz="4" w:space="0" w:color="auto"/>
            </w:tcBorders>
            <w:noWrap/>
            <w:vAlign w:val="center"/>
            <w:hideMark/>
          </w:tcPr>
          <w:p w14:paraId="4DE059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r>
      <w:tr w:rsidR="00456B1B" w:rsidRPr="009710F4" w14:paraId="14A3B56F"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4193C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192</w:t>
            </w:r>
          </w:p>
        </w:tc>
        <w:tc>
          <w:tcPr>
            <w:tcW w:w="4945" w:type="dxa"/>
            <w:tcBorders>
              <w:top w:val="nil"/>
              <w:left w:val="nil"/>
              <w:bottom w:val="single" w:sz="4" w:space="0" w:color="auto"/>
              <w:right w:val="single" w:sz="4" w:space="0" w:color="auto"/>
            </w:tcBorders>
            <w:vAlign w:val="center"/>
            <w:hideMark/>
          </w:tcPr>
          <w:p w14:paraId="074151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Услуга по снятию и установке трансмиссии /снятие силового агрегата/</w:t>
            </w:r>
          </w:p>
        </w:tc>
        <w:tc>
          <w:tcPr>
            <w:tcW w:w="1800" w:type="dxa"/>
            <w:tcBorders>
              <w:top w:val="nil"/>
              <w:left w:val="nil"/>
              <w:bottom w:val="single" w:sz="4" w:space="0" w:color="auto"/>
              <w:right w:val="single" w:sz="4" w:space="0" w:color="auto"/>
            </w:tcBorders>
            <w:noWrap/>
            <w:vAlign w:val="center"/>
            <w:hideMark/>
          </w:tcPr>
          <w:p w14:paraId="6FE3DD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13A9FB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7B1FF9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771C9D9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7421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193</w:t>
            </w:r>
          </w:p>
        </w:tc>
        <w:tc>
          <w:tcPr>
            <w:tcW w:w="4945" w:type="dxa"/>
            <w:tcBorders>
              <w:top w:val="nil"/>
              <w:left w:val="nil"/>
              <w:bottom w:val="single" w:sz="4" w:space="0" w:color="auto"/>
              <w:right w:val="single" w:sz="4" w:space="0" w:color="auto"/>
            </w:tcBorders>
            <w:vAlign w:val="center"/>
            <w:hideMark/>
          </w:tcPr>
          <w:p w14:paraId="6D2DF60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повреждение коробки передач</w:t>
            </w:r>
          </w:p>
        </w:tc>
        <w:tc>
          <w:tcPr>
            <w:tcW w:w="1800" w:type="dxa"/>
            <w:tcBorders>
              <w:top w:val="nil"/>
              <w:left w:val="nil"/>
              <w:bottom w:val="single" w:sz="4" w:space="0" w:color="auto"/>
              <w:right w:val="single" w:sz="4" w:space="0" w:color="auto"/>
            </w:tcBorders>
            <w:noWrap/>
            <w:vAlign w:val="center"/>
            <w:hideMark/>
          </w:tcPr>
          <w:p w14:paraId="1744B5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41F4B2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63600E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236766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D638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194</w:t>
            </w:r>
          </w:p>
        </w:tc>
        <w:tc>
          <w:tcPr>
            <w:tcW w:w="4945" w:type="dxa"/>
            <w:tcBorders>
              <w:top w:val="nil"/>
              <w:left w:val="nil"/>
              <w:bottom w:val="single" w:sz="4" w:space="0" w:color="auto"/>
              <w:right w:val="single" w:sz="4" w:space="0" w:color="auto"/>
            </w:tcBorders>
            <w:vAlign w:val="center"/>
            <w:hideMark/>
          </w:tcPr>
          <w:p w14:paraId="7832B7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Мойка деталей коробки передач</w:t>
            </w:r>
          </w:p>
        </w:tc>
        <w:tc>
          <w:tcPr>
            <w:tcW w:w="1800" w:type="dxa"/>
            <w:tcBorders>
              <w:top w:val="nil"/>
              <w:left w:val="nil"/>
              <w:bottom w:val="single" w:sz="4" w:space="0" w:color="auto"/>
              <w:right w:val="single" w:sz="4" w:space="0" w:color="auto"/>
            </w:tcBorders>
            <w:noWrap/>
            <w:vAlign w:val="center"/>
            <w:hideMark/>
          </w:tcPr>
          <w:p w14:paraId="4CC8C1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4CBB95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535FF5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14A1AE9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DC4F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195</w:t>
            </w:r>
          </w:p>
        </w:tc>
        <w:tc>
          <w:tcPr>
            <w:tcW w:w="4945" w:type="dxa"/>
            <w:tcBorders>
              <w:top w:val="nil"/>
              <w:left w:val="nil"/>
              <w:bottom w:val="single" w:sz="4" w:space="0" w:color="auto"/>
              <w:right w:val="single" w:sz="4" w:space="0" w:color="auto"/>
            </w:tcBorders>
            <w:vAlign w:val="center"/>
            <w:hideMark/>
          </w:tcPr>
          <w:p w14:paraId="2ECF88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Сборка трансмиссии</w:t>
            </w:r>
          </w:p>
        </w:tc>
        <w:tc>
          <w:tcPr>
            <w:tcW w:w="1800" w:type="dxa"/>
            <w:tcBorders>
              <w:top w:val="nil"/>
              <w:left w:val="nil"/>
              <w:bottom w:val="single" w:sz="4" w:space="0" w:color="auto"/>
              <w:right w:val="single" w:sz="4" w:space="0" w:color="auto"/>
            </w:tcBorders>
            <w:noWrap/>
            <w:vAlign w:val="center"/>
            <w:hideMark/>
          </w:tcPr>
          <w:p w14:paraId="6AB9ED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79C6B2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56C668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4FE0ABA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B299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196</w:t>
            </w:r>
          </w:p>
        </w:tc>
        <w:tc>
          <w:tcPr>
            <w:tcW w:w="4945" w:type="dxa"/>
            <w:tcBorders>
              <w:top w:val="nil"/>
              <w:left w:val="nil"/>
              <w:bottom w:val="single" w:sz="4" w:space="0" w:color="auto"/>
              <w:right w:val="single" w:sz="4" w:space="0" w:color="auto"/>
            </w:tcBorders>
            <w:vAlign w:val="center"/>
            <w:hideMark/>
          </w:tcPr>
          <w:p w14:paraId="73AF709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карт коробки передач</w:t>
            </w:r>
          </w:p>
        </w:tc>
        <w:tc>
          <w:tcPr>
            <w:tcW w:w="1800" w:type="dxa"/>
            <w:tcBorders>
              <w:top w:val="nil"/>
              <w:left w:val="nil"/>
              <w:bottom w:val="single" w:sz="4" w:space="0" w:color="auto"/>
              <w:right w:val="single" w:sz="4" w:space="0" w:color="auto"/>
            </w:tcBorders>
            <w:noWrap/>
            <w:vAlign w:val="center"/>
            <w:hideMark/>
          </w:tcPr>
          <w:p w14:paraId="2C7F40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28D47A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7A7E07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2A3DF5E4"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926E9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197</w:t>
            </w:r>
          </w:p>
        </w:tc>
        <w:tc>
          <w:tcPr>
            <w:tcW w:w="4945" w:type="dxa"/>
            <w:tcBorders>
              <w:top w:val="nil"/>
              <w:left w:val="nil"/>
              <w:bottom w:val="single" w:sz="4" w:space="0" w:color="auto"/>
              <w:right w:val="single" w:sz="4" w:space="0" w:color="auto"/>
            </w:tcBorders>
            <w:vAlign w:val="bottom"/>
            <w:hideMark/>
          </w:tcPr>
          <w:p w14:paraId="64E19BA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трансмиссионного масляного насоса</w:t>
            </w:r>
          </w:p>
        </w:tc>
        <w:tc>
          <w:tcPr>
            <w:tcW w:w="1800" w:type="dxa"/>
            <w:tcBorders>
              <w:top w:val="nil"/>
              <w:left w:val="nil"/>
              <w:bottom w:val="single" w:sz="4" w:space="0" w:color="auto"/>
              <w:right w:val="single" w:sz="4" w:space="0" w:color="auto"/>
            </w:tcBorders>
            <w:noWrap/>
            <w:vAlign w:val="center"/>
            <w:hideMark/>
          </w:tcPr>
          <w:p w14:paraId="3E1C2A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598A22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236D11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61E7BCEB"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60EFE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198</w:t>
            </w:r>
          </w:p>
        </w:tc>
        <w:tc>
          <w:tcPr>
            <w:tcW w:w="4945" w:type="dxa"/>
            <w:tcBorders>
              <w:top w:val="nil"/>
              <w:left w:val="nil"/>
              <w:bottom w:val="single" w:sz="4" w:space="0" w:color="auto"/>
              <w:right w:val="single" w:sz="4" w:space="0" w:color="auto"/>
            </w:tcBorders>
            <w:vAlign w:val="center"/>
            <w:hideMark/>
          </w:tcPr>
          <w:p w14:paraId="2850CEB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заднего подшипника входного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3F1631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516A1D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EF256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0C9F2B0"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24777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199</w:t>
            </w:r>
          </w:p>
        </w:tc>
        <w:tc>
          <w:tcPr>
            <w:tcW w:w="4945" w:type="dxa"/>
            <w:tcBorders>
              <w:top w:val="nil"/>
              <w:left w:val="nil"/>
              <w:bottom w:val="single" w:sz="4" w:space="0" w:color="auto"/>
              <w:right w:val="single" w:sz="4" w:space="0" w:color="auto"/>
            </w:tcBorders>
            <w:hideMark/>
          </w:tcPr>
          <w:p w14:paraId="5ACF043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переднего подшипника трансмиссии</w:t>
            </w:r>
          </w:p>
        </w:tc>
        <w:tc>
          <w:tcPr>
            <w:tcW w:w="1800" w:type="dxa"/>
            <w:tcBorders>
              <w:top w:val="nil"/>
              <w:left w:val="nil"/>
              <w:bottom w:val="single" w:sz="4" w:space="0" w:color="auto"/>
              <w:right w:val="single" w:sz="4" w:space="0" w:color="auto"/>
            </w:tcBorders>
            <w:noWrap/>
            <w:vAlign w:val="center"/>
            <w:hideMark/>
          </w:tcPr>
          <w:p w14:paraId="52E2DB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6405C5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4C83A1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7BA052C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E7039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w:t>
            </w:r>
          </w:p>
        </w:tc>
        <w:tc>
          <w:tcPr>
            <w:tcW w:w="4945" w:type="dxa"/>
            <w:tcBorders>
              <w:top w:val="nil"/>
              <w:left w:val="nil"/>
              <w:bottom w:val="single" w:sz="4" w:space="0" w:color="auto"/>
              <w:right w:val="single" w:sz="4" w:space="0" w:color="auto"/>
            </w:tcBorders>
            <w:hideMark/>
          </w:tcPr>
          <w:p w14:paraId="025AF58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смотрового люка силового агрегата трансмиссии</w:t>
            </w:r>
          </w:p>
        </w:tc>
        <w:tc>
          <w:tcPr>
            <w:tcW w:w="1800" w:type="dxa"/>
            <w:tcBorders>
              <w:top w:val="nil"/>
              <w:left w:val="nil"/>
              <w:bottom w:val="single" w:sz="4" w:space="0" w:color="auto"/>
              <w:right w:val="single" w:sz="4" w:space="0" w:color="auto"/>
            </w:tcBorders>
            <w:noWrap/>
            <w:vAlign w:val="center"/>
            <w:hideMark/>
          </w:tcPr>
          <w:p w14:paraId="768A63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60FAB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226F5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5188D6D"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09422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201</w:t>
            </w:r>
          </w:p>
        </w:tc>
        <w:tc>
          <w:tcPr>
            <w:tcW w:w="4945" w:type="dxa"/>
            <w:tcBorders>
              <w:top w:val="nil"/>
              <w:left w:val="nil"/>
              <w:bottom w:val="single" w:sz="4" w:space="0" w:color="auto"/>
              <w:right w:val="single" w:sz="4" w:space="0" w:color="auto"/>
            </w:tcBorders>
            <w:hideMark/>
          </w:tcPr>
          <w:p w14:paraId="5E0857E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заднего подшипника промежуточного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012151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w:t>
            </w:r>
          </w:p>
        </w:tc>
        <w:tc>
          <w:tcPr>
            <w:tcW w:w="1440" w:type="dxa"/>
            <w:tcBorders>
              <w:top w:val="nil"/>
              <w:left w:val="nil"/>
              <w:bottom w:val="single" w:sz="4" w:space="0" w:color="auto"/>
              <w:right w:val="single" w:sz="4" w:space="0" w:color="auto"/>
            </w:tcBorders>
            <w:noWrap/>
            <w:vAlign w:val="center"/>
            <w:hideMark/>
          </w:tcPr>
          <w:p w14:paraId="762E22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w:t>
            </w:r>
          </w:p>
        </w:tc>
        <w:tc>
          <w:tcPr>
            <w:tcW w:w="1895" w:type="dxa"/>
            <w:tcBorders>
              <w:top w:val="nil"/>
              <w:left w:val="nil"/>
              <w:bottom w:val="single" w:sz="4" w:space="0" w:color="auto"/>
              <w:right w:val="single" w:sz="4" w:space="0" w:color="auto"/>
            </w:tcBorders>
            <w:noWrap/>
            <w:vAlign w:val="center"/>
            <w:hideMark/>
          </w:tcPr>
          <w:p w14:paraId="62F53C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w:t>
            </w:r>
          </w:p>
        </w:tc>
      </w:tr>
      <w:tr w:rsidR="00456B1B" w:rsidRPr="009710F4" w14:paraId="61361B42"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9F674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202</w:t>
            </w:r>
          </w:p>
        </w:tc>
        <w:tc>
          <w:tcPr>
            <w:tcW w:w="4945" w:type="dxa"/>
            <w:tcBorders>
              <w:top w:val="nil"/>
              <w:left w:val="nil"/>
              <w:bottom w:val="single" w:sz="4" w:space="0" w:color="auto"/>
              <w:right w:val="single" w:sz="4" w:space="0" w:color="auto"/>
            </w:tcBorders>
            <w:hideMark/>
          </w:tcPr>
          <w:p w14:paraId="0EEBAD0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заднего подшипника трансмиссии</w:t>
            </w:r>
          </w:p>
        </w:tc>
        <w:tc>
          <w:tcPr>
            <w:tcW w:w="1800" w:type="dxa"/>
            <w:tcBorders>
              <w:top w:val="nil"/>
              <w:left w:val="nil"/>
              <w:bottom w:val="single" w:sz="4" w:space="0" w:color="auto"/>
              <w:right w:val="single" w:sz="4" w:space="0" w:color="auto"/>
            </w:tcBorders>
            <w:noWrap/>
            <w:vAlign w:val="center"/>
            <w:hideMark/>
          </w:tcPr>
          <w:p w14:paraId="02597C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E1477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22F72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5E2544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C08C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203</w:t>
            </w:r>
          </w:p>
        </w:tc>
        <w:tc>
          <w:tcPr>
            <w:tcW w:w="4945" w:type="dxa"/>
            <w:tcBorders>
              <w:top w:val="nil"/>
              <w:left w:val="nil"/>
              <w:bottom w:val="single" w:sz="4" w:space="0" w:color="auto"/>
              <w:right w:val="single" w:sz="4" w:space="0" w:color="auto"/>
            </w:tcBorders>
            <w:hideMark/>
          </w:tcPr>
          <w:p w14:paraId="3CECBF5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входного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61753D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9CEE4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1110B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502C33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6C918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204</w:t>
            </w:r>
          </w:p>
        </w:tc>
        <w:tc>
          <w:tcPr>
            <w:tcW w:w="4945" w:type="dxa"/>
            <w:tcBorders>
              <w:top w:val="nil"/>
              <w:left w:val="nil"/>
              <w:bottom w:val="single" w:sz="4" w:space="0" w:color="auto"/>
              <w:right w:val="single" w:sz="4" w:space="0" w:color="auto"/>
            </w:tcBorders>
            <w:hideMark/>
          </w:tcPr>
          <w:p w14:paraId="3BCF936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входного вала коробки передач /или крепления/</w:t>
            </w:r>
          </w:p>
        </w:tc>
        <w:tc>
          <w:tcPr>
            <w:tcW w:w="1800" w:type="dxa"/>
            <w:tcBorders>
              <w:top w:val="nil"/>
              <w:left w:val="nil"/>
              <w:bottom w:val="single" w:sz="4" w:space="0" w:color="auto"/>
              <w:right w:val="single" w:sz="4" w:space="0" w:color="auto"/>
            </w:tcBorders>
            <w:noWrap/>
            <w:vAlign w:val="center"/>
            <w:hideMark/>
          </w:tcPr>
          <w:p w14:paraId="255677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0131C7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6DC621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3924642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071C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205</w:t>
            </w:r>
          </w:p>
        </w:tc>
        <w:tc>
          <w:tcPr>
            <w:tcW w:w="4945" w:type="dxa"/>
            <w:tcBorders>
              <w:top w:val="nil"/>
              <w:left w:val="nil"/>
              <w:bottom w:val="single" w:sz="4" w:space="0" w:color="auto"/>
              <w:right w:val="single" w:sz="4" w:space="0" w:color="auto"/>
            </w:tcBorders>
            <w:hideMark/>
          </w:tcPr>
          <w:p w14:paraId="49DA2B1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выходного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51B49C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18EF3C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2CEA72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706544B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42249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206</w:t>
            </w:r>
          </w:p>
        </w:tc>
        <w:tc>
          <w:tcPr>
            <w:tcW w:w="4945" w:type="dxa"/>
            <w:tcBorders>
              <w:top w:val="nil"/>
              <w:left w:val="nil"/>
              <w:bottom w:val="single" w:sz="4" w:space="0" w:color="auto"/>
              <w:right w:val="single" w:sz="4" w:space="0" w:color="auto"/>
            </w:tcBorders>
            <w:vAlign w:val="center"/>
            <w:hideMark/>
          </w:tcPr>
          <w:p w14:paraId="7258D28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шестерни выходного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54928E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565CA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D102B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46E76DC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80989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207</w:t>
            </w:r>
          </w:p>
        </w:tc>
        <w:tc>
          <w:tcPr>
            <w:tcW w:w="4945" w:type="dxa"/>
            <w:tcBorders>
              <w:top w:val="nil"/>
              <w:left w:val="nil"/>
              <w:bottom w:val="single" w:sz="4" w:space="0" w:color="auto"/>
              <w:right w:val="single" w:sz="4" w:space="0" w:color="auto"/>
            </w:tcBorders>
            <w:vAlign w:val="center"/>
            <w:hideMark/>
          </w:tcPr>
          <w:p w14:paraId="20E070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синхронизатора вторичного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5D54EA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1DAD66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204D0C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806F79C"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76ACB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208</w:t>
            </w:r>
          </w:p>
        </w:tc>
        <w:tc>
          <w:tcPr>
            <w:tcW w:w="4945" w:type="dxa"/>
            <w:tcBorders>
              <w:top w:val="nil"/>
              <w:left w:val="nil"/>
              <w:bottom w:val="single" w:sz="4" w:space="0" w:color="auto"/>
              <w:right w:val="single" w:sz="4" w:space="0" w:color="auto"/>
            </w:tcBorders>
            <w:vAlign w:val="center"/>
            <w:hideMark/>
          </w:tcPr>
          <w:p w14:paraId="17060D4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шарикоподшипника вторичного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5E395C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998BB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3607F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0BAD9CC"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E55ED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209</w:t>
            </w:r>
          </w:p>
        </w:tc>
        <w:tc>
          <w:tcPr>
            <w:tcW w:w="4945" w:type="dxa"/>
            <w:tcBorders>
              <w:top w:val="nil"/>
              <w:left w:val="nil"/>
              <w:bottom w:val="single" w:sz="4" w:space="0" w:color="auto"/>
              <w:right w:val="single" w:sz="4" w:space="0" w:color="auto"/>
            </w:tcBorders>
            <w:vAlign w:val="center"/>
            <w:hideMark/>
          </w:tcPr>
          <w:p w14:paraId="4182023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роликового подшипника вторичного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339C5B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07649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4DB6B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BB4C360"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B4210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w:t>
            </w:r>
          </w:p>
        </w:tc>
        <w:tc>
          <w:tcPr>
            <w:tcW w:w="4945" w:type="dxa"/>
            <w:tcBorders>
              <w:top w:val="nil"/>
              <w:left w:val="nil"/>
              <w:bottom w:val="single" w:sz="4" w:space="0" w:color="auto"/>
              <w:right w:val="single" w:sz="4" w:space="0" w:color="auto"/>
            </w:tcBorders>
            <w:vAlign w:val="center"/>
            <w:hideMark/>
          </w:tcPr>
          <w:p w14:paraId="6070504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зубчатого венца вторичного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4FC442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728D3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345569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BC92DF9"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0B81A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211</w:t>
            </w:r>
          </w:p>
        </w:tc>
        <w:tc>
          <w:tcPr>
            <w:tcW w:w="4945" w:type="dxa"/>
            <w:tcBorders>
              <w:top w:val="nil"/>
              <w:left w:val="nil"/>
              <w:bottom w:val="single" w:sz="4" w:space="0" w:color="auto"/>
              <w:right w:val="single" w:sz="4" w:space="0" w:color="auto"/>
            </w:tcBorders>
            <w:vAlign w:val="center"/>
            <w:hideMark/>
          </w:tcPr>
          <w:p w14:paraId="61CA9A4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муфты включения первой передачи и заднего хода вторичного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348DE1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211A6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A3E86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1FA196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FF560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212</w:t>
            </w:r>
          </w:p>
        </w:tc>
        <w:tc>
          <w:tcPr>
            <w:tcW w:w="4945" w:type="dxa"/>
            <w:tcBorders>
              <w:top w:val="nil"/>
              <w:left w:val="nil"/>
              <w:bottom w:val="single" w:sz="4" w:space="0" w:color="auto"/>
              <w:right w:val="single" w:sz="4" w:space="0" w:color="auto"/>
            </w:tcBorders>
            <w:vAlign w:val="center"/>
            <w:hideMark/>
          </w:tcPr>
          <w:p w14:paraId="439087C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фланца карданного шарнира</w:t>
            </w:r>
          </w:p>
        </w:tc>
        <w:tc>
          <w:tcPr>
            <w:tcW w:w="1800" w:type="dxa"/>
            <w:tcBorders>
              <w:top w:val="nil"/>
              <w:left w:val="nil"/>
              <w:bottom w:val="single" w:sz="4" w:space="0" w:color="auto"/>
              <w:right w:val="single" w:sz="4" w:space="0" w:color="auto"/>
            </w:tcBorders>
            <w:noWrap/>
            <w:vAlign w:val="center"/>
            <w:hideMark/>
          </w:tcPr>
          <w:p w14:paraId="1AB579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F100E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61516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1A88FD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AD53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213</w:t>
            </w:r>
          </w:p>
        </w:tc>
        <w:tc>
          <w:tcPr>
            <w:tcW w:w="4945" w:type="dxa"/>
            <w:tcBorders>
              <w:top w:val="nil"/>
              <w:left w:val="nil"/>
              <w:bottom w:val="single" w:sz="4" w:space="0" w:color="auto"/>
              <w:right w:val="single" w:sz="4" w:space="0" w:color="auto"/>
            </w:tcBorders>
            <w:vAlign w:val="center"/>
            <w:hideMark/>
          </w:tcPr>
          <w:p w14:paraId="4E6DAE0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промежуточного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60B98C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49453D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0045D2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2C033AB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AA275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214</w:t>
            </w:r>
          </w:p>
        </w:tc>
        <w:tc>
          <w:tcPr>
            <w:tcW w:w="4945" w:type="dxa"/>
            <w:tcBorders>
              <w:top w:val="nil"/>
              <w:left w:val="nil"/>
              <w:bottom w:val="single" w:sz="4" w:space="0" w:color="auto"/>
              <w:right w:val="single" w:sz="4" w:space="0" w:color="auto"/>
            </w:tcBorders>
            <w:vAlign w:val="center"/>
            <w:hideMark/>
          </w:tcPr>
          <w:p w14:paraId="156FB06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шестерни на промежуточном валу коробки передач</w:t>
            </w:r>
          </w:p>
        </w:tc>
        <w:tc>
          <w:tcPr>
            <w:tcW w:w="1800" w:type="dxa"/>
            <w:tcBorders>
              <w:top w:val="nil"/>
              <w:left w:val="nil"/>
              <w:bottom w:val="single" w:sz="4" w:space="0" w:color="auto"/>
              <w:right w:val="single" w:sz="4" w:space="0" w:color="auto"/>
            </w:tcBorders>
            <w:noWrap/>
            <w:vAlign w:val="center"/>
            <w:hideMark/>
          </w:tcPr>
          <w:p w14:paraId="78CEB0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2C475F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4921AD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0337C40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F172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w:t>
            </w:r>
          </w:p>
        </w:tc>
        <w:tc>
          <w:tcPr>
            <w:tcW w:w="4945" w:type="dxa"/>
            <w:tcBorders>
              <w:top w:val="nil"/>
              <w:left w:val="nil"/>
              <w:bottom w:val="single" w:sz="4" w:space="0" w:color="auto"/>
              <w:right w:val="single" w:sz="4" w:space="0" w:color="auto"/>
            </w:tcBorders>
            <w:vAlign w:val="center"/>
            <w:hideMark/>
          </w:tcPr>
          <w:p w14:paraId="53D3AB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промежуточного вала коробки передач</w:t>
            </w:r>
          </w:p>
        </w:tc>
        <w:tc>
          <w:tcPr>
            <w:tcW w:w="1800" w:type="dxa"/>
            <w:tcBorders>
              <w:top w:val="nil"/>
              <w:left w:val="nil"/>
              <w:bottom w:val="single" w:sz="4" w:space="0" w:color="auto"/>
              <w:right w:val="single" w:sz="4" w:space="0" w:color="auto"/>
            </w:tcBorders>
            <w:noWrap/>
            <w:vAlign w:val="center"/>
            <w:hideMark/>
          </w:tcPr>
          <w:p w14:paraId="7A6CAA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35E2C2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573ABB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6771E43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678E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216</w:t>
            </w:r>
          </w:p>
        </w:tc>
        <w:tc>
          <w:tcPr>
            <w:tcW w:w="4945" w:type="dxa"/>
            <w:tcBorders>
              <w:top w:val="nil"/>
              <w:left w:val="nil"/>
              <w:bottom w:val="single" w:sz="4" w:space="0" w:color="auto"/>
              <w:right w:val="single" w:sz="4" w:space="0" w:color="auto"/>
            </w:tcBorders>
            <w:vAlign w:val="center"/>
            <w:hideMark/>
          </w:tcPr>
          <w:p w14:paraId="58E0A4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уплотнений трансмиссии</w:t>
            </w:r>
          </w:p>
        </w:tc>
        <w:tc>
          <w:tcPr>
            <w:tcW w:w="1800" w:type="dxa"/>
            <w:tcBorders>
              <w:top w:val="nil"/>
              <w:left w:val="nil"/>
              <w:bottom w:val="single" w:sz="4" w:space="0" w:color="auto"/>
              <w:right w:val="single" w:sz="4" w:space="0" w:color="auto"/>
            </w:tcBorders>
            <w:noWrap/>
            <w:vAlign w:val="center"/>
            <w:hideMark/>
          </w:tcPr>
          <w:p w14:paraId="3D0384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4AFB6E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2AC1CA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19010ADD"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74BE2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217</w:t>
            </w:r>
          </w:p>
        </w:tc>
        <w:tc>
          <w:tcPr>
            <w:tcW w:w="4945" w:type="dxa"/>
            <w:tcBorders>
              <w:top w:val="nil"/>
              <w:left w:val="nil"/>
              <w:bottom w:val="single" w:sz="4" w:space="0" w:color="auto"/>
              <w:right w:val="single" w:sz="4" w:space="0" w:color="auto"/>
            </w:tcBorders>
            <w:vAlign w:val="center"/>
            <w:hideMark/>
          </w:tcPr>
          <w:p w14:paraId="553D12E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блока заднего хода коробки передач</w:t>
            </w:r>
          </w:p>
        </w:tc>
        <w:tc>
          <w:tcPr>
            <w:tcW w:w="1800" w:type="dxa"/>
            <w:tcBorders>
              <w:top w:val="nil"/>
              <w:left w:val="nil"/>
              <w:bottom w:val="single" w:sz="4" w:space="0" w:color="auto"/>
              <w:right w:val="single" w:sz="4" w:space="0" w:color="auto"/>
            </w:tcBorders>
            <w:noWrap/>
            <w:vAlign w:val="center"/>
            <w:hideMark/>
          </w:tcPr>
          <w:p w14:paraId="230B0F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A6E88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7D7F55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22351979"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80A8C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218</w:t>
            </w:r>
          </w:p>
        </w:tc>
        <w:tc>
          <w:tcPr>
            <w:tcW w:w="4945" w:type="dxa"/>
            <w:tcBorders>
              <w:top w:val="nil"/>
              <w:left w:val="nil"/>
              <w:bottom w:val="single" w:sz="4" w:space="0" w:color="auto"/>
              <w:right w:val="single" w:sz="4" w:space="0" w:color="auto"/>
            </w:tcBorders>
            <w:vAlign w:val="center"/>
            <w:hideMark/>
          </w:tcPr>
          <w:p w14:paraId="27C2269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оси блока заднего хода коробки передач</w:t>
            </w:r>
          </w:p>
        </w:tc>
        <w:tc>
          <w:tcPr>
            <w:tcW w:w="1800" w:type="dxa"/>
            <w:tcBorders>
              <w:top w:val="nil"/>
              <w:left w:val="nil"/>
              <w:bottom w:val="single" w:sz="4" w:space="0" w:color="auto"/>
              <w:right w:val="single" w:sz="4" w:space="0" w:color="auto"/>
            </w:tcBorders>
            <w:noWrap/>
            <w:vAlign w:val="center"/>
            <w:hideMark/>
          </w:tcPr>
          <w:p w14:paraId="5E4EBB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D82D9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FE794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813D2A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1EF9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219</w:t>
            </w:r>
          </w:p>
        </w:tc>
        <w:tc>
          <w:tcPr>
            <w:tcW w:w="4945" w:type="dxa"/>
            <w:tcBorders>
              <w:top w:val="nil"/>
              <w:left w:val="nil"/>
              <w:bottom w:val="single" w:sz="4" w:space="0" w:color="auto"/>
              <w:right w:val="single" w:sz="4" w:space="0" w:color="auto"/>
            </w:tcBorders>
            <w:vAlign w:val="center"/>
            <w:hideMark/>
          </w:tcPr>
          <w:p w14:paraId="415EDB9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механизма переключения передач</w:t>
            </w:r>
          </w:p>
        </w:tc>
        <w:tc>
          <w:tcPr>
            <w:tcW w:w="1800" w:type="dxa"/>
            <w:tcBorders>
              <w:top w:val="nil"/>
              <w:left w:val="nil"/>
              <w:bottom w:val="single" w:sz="4" w:space="0" w:color="auto"/>
              <w:right w:val="single" w:sz="4" w:space="0" w:color="auto"/>
            </w:tcBorders>
            <w:noWrap/>
            <w:vAlign w:val="center"/>
            <w:hideMark/>
          </w:tcPr>
          <w:p w14:paraId="6F1BF2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1E3B71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696FFB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6E6FCF1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B863C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w:t>
            </w:r>
          </w:p>
        </w:tc>
        <w:tc>
          <w:tcPr>
            <w:tcW w:w="4945" w:type="dxa"/>
            <w:tcBorders>
              <w:top w:val="nil"/>
              <w:left w:val="nil"/>
              <w:bottom w:val="single" w:sz="4" w:space="0" w:color="auto"/>
              <w:right w:val="single" w:sz="4" w:space="0" w:color="auto"/>
            </w:tcBorders>
            <w:vAlign w:val="center"/>
            <w:hideMark/>
          </w:tcPr>
          <w:p w14:paraId="67CF75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трансмиссии</w:t>
            </w:r>
          </w:p>
        </w:tc>
        <w:tc>
          <w:tcPr>
            <w:tcW w:w="1800" w:type="dxa"/>
            <w:tcBorders>
              <w:top w:val="nil"/>
              <w:left w:val="nil"/>
              <w:bottom w:val="single" w:sz="4" w:space="0" w:color="auto"/>
              <w:right w:val="single" w:sz="4" w:space="0" w:color="auto"/>
            </w:tcBorders>
            <w:noWrap/>
            <w:vAlign w:val="center"/>
            <w:hideMark/>
          </w:tcPr>
          <w:p w14:paraId="1CE7FA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0A94A5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03ABBC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403CC81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6983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221</w:t>
            </w:r>
          </w:p>
        </w:tc>
        <w:tc>
          <w:tcPr>
            <w:tcW w:w="4945" w:type="dxa"/>
            <w:tcBorders>
              <w:top w:val="nil"/>
              <w:left w:val="nil"/>
              <w:bottom w:val="single" w:sz="4" w:space="0" w:color="auto"/>
              <w:right w:val="single" w:sz="4" w:space="0" w:color="auto"/>
            </w:tcBorders>
            <w:vAlign w:val="center"/>
            <w:hideMark/>
          </w:tcPr>
          <w:p w14:paraId="34F7B0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механизма переключения передач двухкулачкового</w:t>
            </w:r>
          </w:p>
        </w:tc>
        <w:tc>
          <w:tcPr>
            <w:tcW w:w="1800" w:type="dxa"/>
            <w:tcBorders>
              <w:top w:val="nil"/>
              <w:left w:val="nil"/>
              <w:bottom w:val="single" w:sz="4" w:space="0" w:color="auto"/>
              <w:right w:val="single" w:sz="4" w:space="0" w:color="auto"/>
            </w:tcBorders>
            <w:noWrap/>
            <w:vAlign w:val="center"/>
            <w:hideMark/>
          </w:tcPr>
          <w:p w14:paraId="1D48A8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077573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3FCD40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0D45DCE2"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6D470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222</w:t>
            </w:r>
          </w:p>
        </w:tc>
        <w:tc>
          <w:tcPr>
            <w:tcW w:w="4945" w:type="dxa"/>
            <w:tcBorders>
              <w:top w:val="nil"/>
              <w:left w:val="nil"/>
              <w:bottom w:val="single" w:sz="4" w:space="0" w:color="auto"/>
              <w:right w:val="single" w:sz="4" w:space="0" w:color="auto"/>
            </w:tcBorders>
            <w:vAlign w:val="center"/>
            <w:hideMark/>
          </w:tcPr>
          <w:p w14:paraId="4EEE771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переключения передач с двойным сцеплением</w:t>
            </w:r>
          </w:p>
        </w:tc>
        <w:tc>
          <w:tcPr>
            <w:tcW w:w="1800" w:type="dxa"/>
            <w:tcBorders>
              <w:top w:val="nil"/>
              <w:left w:val="nil"/>
              <w:bottom w:val="single" w:sz="4" w:space="0" w:color="auto"/>
              <w:right w:val="single" w:sz="4" w:space="0" w:color="auto"/>
            </w:tcBorders>
            <w:noWrap/>
            <w:vAlign w:val="center"/>
            <w:hideMark/>
          </w:tcPr>
          <w:p w14:paraId="2D5A70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1937C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121010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0BB1CA6"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C3794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223</w:t>
            </w:r>
          </w:p>
        </w:tc>
        <w:tc>
          <w:tcPr>
            <w:tcW w:w="4945" w:type="dxa"/>
            <w:tcBorders>
              <w:top w:val="nil"/>
              <w:left w:val="nil"/>
              <w:bottom w:val="single" w:sz="4" w:space="0" w:color="auto"/>
              <w:right w:val="single" w:sz="4" w:space="0" w:color="auto"/>
            </w:tcBorders>
            <w:vAlign w:val="center"/>
            <w:hideMark/>
          </w:tcPr>
          <w:p w14:paraId="0B4D50A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головки рычага двойного сцепления механизма переключения передач</w:t>
            </w:r>
          </w:p>
        </w:tc>
        <w:tc>
          <w:tcPr>
            <w:tcW w:w="1800" w:type="dxa"/>
            <w:tcBorders>
              <w:top w:val="nil"/>
              <w:left w:val="nil"/>
              <w:bottom w:val="single" w:sz="4" w:space="0" w:color="auto"/>
              <w:right w:val="single" w:sz="4" w:space="0" w:color="auto"/>
            </w:tcBorders>
            <w:noWrap/>
            <w:vAlign w:val="center"/>
            <w:hideMark/>
          </w:tcPr>
          <w:p w14:paraId="301C9B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548335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8B7DD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9A3B05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46EF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224</w:t>
            </w:r>
          </w:p>
        </w:tc>
        <w:tc>
          <w:tcPr>
            <w:tcW w:w="4945" w:type="dxa"/>
            <w:tcBorders>
              <w:top w:val="nil"/>
              <w:left w:val="nil"/>
              <w:bottom w:val="single" w:sz="4" w:space="0" w:color="auto"/>
              <w:right w:val="single" w:sz="4" w:space="0" w:color="auto"/>
            </w:tcBorders>
            <w:vAlign w:val="center"/>
            <w:hideMark/>
          </w:tcPr>
          <w:p w14:paraId="7D5F3A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ручки рычага переключения передач</w:t>
            </w:r>
          </w:p>
        </w:tc>
        <w:tc>
          <w:tcPr>
            <w:tcW w:w="1800" w:type="dxa"/>
            <w:tcBorders>
              <w:top w:val="nil"/>
              <w:left w:val="nil"/>
              <w:bottom w:val="single" w:sz="4" w:space="0" w:color="auto"/>
              <w:right w:val="single" w:sz="4" w:space="0" w:color="auto"/>
            </w:tcBorders>
            <w:noWrap/>
            <w:vAlign w:val="center"/>
            <w:hideMark/>
          </w:tcPr>
          <w:p w14:paraId="496545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D1ECB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17DFE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41045F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B105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225</w:t>
            </w:r>
          </w:p>
        </w:tc>
        <w:tc>
          <w:tcPr>
            <w:tcW w:w="4945" w:type="dxa"/>
            <w:tcBorders>
              <w:top w:val="nil"/>
              <w:left w:val="nil"/>
              <w:bottom w:val="single" w:sz="4" w:space="0" w:color="auto"/>
              <w:right w:val="single" w:sz="4" w:space="0" w:color="auto"/>
            </w:tcBorders>
            <w:vAlign w:val="center"/>
            <w:hideMark/>
          </w:tcPr>
          <w:p w14:paraId="4D2F979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опоры рычага переключения передач</w:t>
            </w:r>
          </w:p>
        </w:tc>
        <w:tc>
          <w:tcPr>
            <w:tcW w:w="1800" w:type="dxa"/>
            <w:tcBorders>
              <w:top w:val="nil"/>
              <w:left w:val="nil"/>
              <w:bottom w:val="single" w:sz="4" w:space="0" w:color="auto"/>
              <w:right w:val="single" w:sz="4" w:space="0" w:color="auto"/>
            </w:tcBorders>
            <w:noWrap/>
            <w:vAlign w:val="center"/>
            <w:hideMark/>
          </w:tcPr>
          <w:p w14:paraId="35D674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7F3604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56569E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6ECC7A1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F5875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226</w:t>
            </w:r>
          </w:p>
        </w:tc>
        <w:tc>
          <w:tcPr>
            <w:tcW w:w="4945" w:type="dxa"/>
            <w:tcBorders>
              <w:top w:val="nil"/>
              <w:left w:val="nil"/>
              <w:bottom w:val="single" w:sz="4" w:space="0" w:color="auto"/>
              <w:right w:val="single" w:sz="4" w:space="0" w:color="auto"/>
            </w:tcBorders>
            <w:vAlign w:val="center"/>
            <w:hideMark/>
          </w:tcPr>
          <w:p w14:paraId="4FA8995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Обнаружение и устранение утечек воздуха в пневматической системе /1 шт./</w:t>
            </w:r>
          </w:p>
        </w:tc>
        <w:tc>
          <w:tcPr>
            <w:tcW w:w="1800" w:type="dxa"/>
            <w:tcBorders>
              <w:top w:val="nil"/>
              <w:left w:val="nil"/>
              <w:bottom w:val="single" w:sz="4" w:space="0" w:color="auto"/>
              <w:right w:val="single" w:sz="4" w:space="0" w:color="auto"/>
            </w:tcBorders>
            <w:noWrap/>
            <w:vAlign w:val="center"/>
            <w:hideMark/>
          </w:tcPr>
          <w:p w14:paraId="120E75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440" w:type="dxa"/>
            <w:tcBorders>
              <w:top w:val="nil"/>
              <w:left w:val="nil"/>
              <w:bottom w:val="single" w:sz="4" w:space="0" w:color="auto"/>
              <w:right w:val="single" w:sz="4" w:space="0" w:color="auto"/>
            </w:tcBorders>
            <w:noWrap/>
            <w:vAlign w:val="center"/>
            <w:hideMark/>
          </w:tcPr>
          <w:p w14:paraId="4FCC9D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895" w:type="dxa"/>
            <w:tcBorders>
              <w:top w:val="nil"/>
              <w:left w:val="nil"/>
              <w:bottom w:val="single" w:sz="4" w:space="0" w:color="auto"/>
              <w:right w:val="single" w:sz="4" w:space="0" w:color="auto"/>
            </w:tcBorders>
            <w:noWrap/>
            <w:vAlign w:val="center"/>
            <w:hideMark/>
          </w:tcPr>
          <w:p w14:paraId="77BED3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r>
      <w:tr w:rsidR="00456B1B" w:rsidRPr="009710F4" w14:paraId="7E9F81F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743B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227</w:t>
            </w:r>
          </w:p>
        </w:tc>
        <w:tc>
          <w:tcPr>
            <w:tcW w:w="4945" w:type="dxa"/>
            <w:tcBorders>
              <w:top w:val="nil"/>
              <w:left w:val="nil"/>
              <w:bottom w:val="single" w:sz="4" w:space="0" w:color="auto"/>
              <w:right w:val="single" w:sz="4" w:space="0" w:color="auto"/>
            </w:tcBorders>
            <w:vAlign w:val="center"/>
            <w:hideMark/>
          </w:tcPr>
          <w:p w14:paraId="4719205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воздушного сепаратора</w:t>
            </w:r>
          </w:p>
        </w:tc>
        <w:tc>
          <w:tcPr>
            <w:tcW w:w="1800" w:type="dxa"/>
            <w:tcBorders>
              <w:top w:val="nil"/>
              <w:left w:val="nil"/>
              <w:bottom w:val="single" w:sz="4" w:space="0" w:color="auto"/>
              <w:right w:val="single" w:sz="4" w:space="0" w:color="auto"/>
            </w:tcBorders>
            <w:noWrap/>
            <w:vAlign w:val="center"/>
            <w:hideMark/>
          </w:tcPr>
          <w:p w14:paraId="29FB60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2BA2E1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22A713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0C6D776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4A12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228</w:t>
            </w:r>
          </w:p>
        </w:tc>
        <w:tc>
          <w:tcPr>
            <w:tcW w:w="4945" w:type="dxa"/>
            <w:tcBorders>
              <w:top w:val="nil"/>
              <w:left w:val="nil"/>
              <w:bottom w:val="single" w:sz="4" w:space="0" w:color="auto"/>
              <w:right w:val="single" w:sz="4" w:space="0" w:color="auto"/>
            </w:tcBorders>
            <w:vAlign w:val="center"/>
            <w:hideMark/>
          </w:tcPr>
          <w:p w14:paraId="5CB30D0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воздушного сепаратора</w:t>
            </w:r>
          </w:p>
        </w:tc>
        <w:tc>
          <w:tcPr>
            <w:tcW w:w="1800" w:type="dxa"/>
            <w:tcBorders>
              <w:top w:val="nil"/>
              <w:left w:val="nil"/>
              <w:bottom w:val="single" w:sz="4" w:space="0" w:color="auto"/>
              <w:right w:val="single" w:sz="4" w:space="0" w:color="auto"/>
            </w:tcBorders>
            <w:noWrap/>
            <w:vAlign w:val="center"/>
            <w:hideMark/>
          </w:tcPr>
          <w:p w14:paraId="5C0705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14616E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78D131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00779C85"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E8B55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229</w:t>
            </w:r>
          </w:p>
        </w:tc>
        <w:tc>
          <w:tcPr>
            <w:tcW w:w="4945" w:type="dxa"/>
            <w:tcBorders>
              <w:top w:val="nil"/>
              <w:left w:val="nil"/>
              <w:bottom w:val="single" w:sz="4" w:space="0" w:color="auto"/>
              <w:right w:val="single" w:sz="4" w:space="0" w:color="auto"/>
            </w:tcBorders>
            <w:vAlign w:val="center"/>
            <w:hideMark/>
          </w:tcPr>
          <w:p w14:paraId="2265C00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резиновых уплотнителей коробки передач</w:t>
            </w:r>
          </w:p>
        </w:tc>
        <w:tc>
          <w:tcPr>
            <w:tcW w:w="1800" w:type="dxa"/>
            <w:tcBorders>
              <w:top w:val="nil"/>
              <w:left w:val="nil"/>
              <w:bottom w:val="single" w:sz="4" w:space="0" w:color="auto"/>
              <w:right w:val="single" w:sz="4" w:space="0" w:color="auto"/>
            </w:tcBorders>
            <w:noWrap/>
            <w:vAlign w:val="center"/>
            <w:hideMark/>
          </w:tcPr>
          <w:p w14:paraId="3485A4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61757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89112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045260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BC42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w:t>
            </w:r>
          </w:p>
        </w:tc>
        <w:tc>
          <w:tcPr>
            <w:tcW w:w="4945" w:type="dxa"/>
            <w:tcBorders>
              <w:top w:val="nil"/>
              <w:left w:val="nil"/>
              <w:bottom w:val="single" w:sz="4" w:space="0" w:color="auto"/>
              <w:right w:val="single" w:sz="4" w:space="0" w:color="auto"/>
            </w:tcBorders>
            <w:vAlign w:val="center"/>
            <w:hideMark/>
          </w:tcPr>
          <w:p w14:paraId="5C5209D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коробки передач</w:t>
            </w:r>
          </w:p>
        </w:tc>
        <w:tc>
          <w:tcPr>
            <w:tcW w:w="1800" w:type="dxa"/>
            <w:tcBorders>
              <w:top w:val="nil"/>
              <w:left w:val="nil"/>
              <w:bottom w:val="single" w:sz="4" w:space="0" w:color="auto"/>
              <w:right w:val="single" w:sz="4" w:space="0" w:color="auto"/>
            </w:tcBorders>
            <w:noWrap/>
            <w:vAlign w:val="center"/>
            <w:hideMark/>
          </w:tcPr>
          <w:p w14:paraId="524F80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4EF496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18383B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1CB124B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D145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w:t>
            </w:r>
          </w:p>
        </w:tc>
        <w:tc>
          <w:tcPr>
            <w:tcW w:w="4945" w:type="dxa"/>
            <w:tcBorders>
              <w:top w:val="nil"/>
              <w:left w:val="nil"/>
              <w:bottom w:val="single" w:sz="4" w:space="0" w:color="auto"/>
              <w:right w:val="nil"/>
            </w:tcBorders>
            <w:vAlign w:val="center"/>
            <w:hideMark/>
          </w:tcPr>
          <w:p w14:paraId="72566B6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коробки отключения питания (COM)</w:t>
            </w:r>
          </w:p>
        </w:tc>
        <w:tc>
          <w:tcPr>
            <w:tcW w:w="1800" w:type="dxa"/>
            <w:tcBorders>
              <w:top w:val="nil"/>
              <w:left w:val="single" w:sz="4" w:space="0" w:color="auto"/>
              <w:bottom w:val="single" w:sz="4" w:space="0" w:color="auto"/>
              <w:right w:val="single" w:sz="4" w:space="0" w:color="auto"/>
            </w:tcBorders>
            <w:noWrap/>
            <w:vAlign w:val="center"/>
            <w:hideMark/>
          </w:tcPr>
          <w:p w14:paraId="7863AC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440" w:type="dxa"/>
            <w:tcBorders>
              <w:top w:val="nil"/>
              <w:left w:val="nil"/>
              <w:bottom w:val="single" w:sz="4" w:space="0" w:color="auto"/>
              <w:right w:val="single" w:sz="4" w:space="0" w:color="auto"/>
            </w:tcBorders>
            <w:noWrap/>
            <w:vAlign w:val="center"/>
            <w:hideMark/>
          </w:tcPr>
          <w:p w14:paraId="22E099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895" w:type="dxa"/>
            <w:tcBorders>
              <w:top w:val="nil"/>
              <w:left w:val="nil"/>
              <w:bottom w:val="single" w:sz="4" w:space="0" w:color="auto"/>
              <w:right w:val="single" w:sz="4" w:space="0" w:color="auto"/>
            </w:tcBorders>
            <w:noWrap/>
            <w:vAlign w:val="center"/>
            <w:hideMark/>
          </w:tcPr>
          <w:p w14:paraId="1D673D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r>
      <w:tr w:rsidR="00456B1B" w:rsidRPr="009710F4" w14:paraId="36774F3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DB2A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232</w:t>
            </w:r>
          </w:p>
        </w:tc>
        <w:tc>
          <w:tcPr>
            <w:tcW w:w="4945" w:type="dxa"/>
            <w:tcBorders>
              <w:top w:val="nil"/>
              <w:left w:val="nil"/>
              <w:bottom w:val="single" w:sz="4" w:space="0" w:color="auto"/>
              <w:right w:val="nil"/>
            </w:tcBorders>
            <w:vAlign w:val="center"/>
            <w:hideMark/>
          </w:tcPr>
          <w:p w14:paraId="3CF3667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коробки отключения питания (COM)</w:t>
            </w:r>
          </w:p>
        </w:tc>
        <w:tc>
          <w:tcPr>
            <w:tcW w:w="1800" w:type="dxa"/>
            <w:tcBorders>
              <w:top w:val="nil"/>
              <w:left w:val="single" w:sz="4" w:space="0" w:color="auto"/>
              <w:bottom w:val="single" w:sz="4" w:space="0" w:color="auto"/>
              <w:right w:val="single" w:sz="4" w:space="0" w:color="auto"/>
            </w:tcBorders>
            <w:noWrap/>
            <w:vAlign w:val="center"/>
            <w:hideMark/>
          </w:tcPr>
          <w:p w14:paraId="60AE41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181CC2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224E71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03BC9FF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2627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233</w:t>
            </w:r>
          </w:p>
        </w:tc>
        <w:tc>
          <w:tcPr>
            <w:tcW w:w="4945" w:type="dxa"/>
            <w:tcBorders>
              <w:top w:val="nil"/>
              <w:left w:val="nil"/>
              <w:bottom w:val="single" w:sz="4" w:space="0" w:color="auto"/>
              <w:right w:val="nil"/>
            </w:tcBorders>
            <w:vAlign w:val="center"/>
            <w:hideMark/>
          </w:tcPr>
          <w:p w14:paraId="44B406A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отбора мощности</w:t>
            </w:r>
          </w:p>
        </w:tc>
        <w:tc>
          <w:tcPr>
            <w:tcW w:w="1800" w:type="dxa"/>
            <w:tcBorders>
              <w:top w:val="nil"/>
              <w:left w:val="single" w:sz="4" w:space="0" w:color="auto"/>
              <w:bottom w:val="single" w:sz="4" w:space="0" w:color="auto"/>
              <w:right w:val="single" w:sz="4" w:space="0" w:color="auto"/>
            </w:tcBorders>
            <w:noWrap/>
            <w:vAlign w:val="center"/>
            <w:hideMark/>
          </w:tcPr>
          <w:p w14:paraId="4970A0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0D466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F6B55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F03F9BE"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650B0A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095B0D1"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Распределительная коробка</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59ACF39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5B0A4531"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40D585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5AFCDBC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90E7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234</w:t>
            </w:r>
          </w:p>
        </w:tc>
        <w:tc>
          <w:tcPr>
            <w:tcW w:w="4945" w:type="dxa"/>
            <w:tcBorders>
              <w:top w:val="nil"/>
              <w:left w:val="nil"/>
              <w:bottom w:val="single" w:sz="4" w:space="0" w:color="auto"/>
              <w:right w:val="single" w:sz="4" w:space="0" w:color="auto"/>
            </w:tcBorders>
            <w:vAlign w:val="center"/>
            <w:hideMark/>
          </w:tcPr>
          <w:p w14:paraId="101E83A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Услуги по снятию и установке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7DAE8B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c>
          <w:tcPr>
            <w:tcW w:w="1440" w:type="dxa"/>
            <w:tcBorders>
              <w:top w:val="nil"/>
              <w:left w:val="nil"/>
              <w:bottom w:val="single" w:sz="4" w:space="0" w:color="auto"/>
              <w:right w:val="single" w:sz="4" w:space="0" w:color="auto"/>
            </w:tcBorders>
            <w:noWrap/>
            <w:vAlign w:val="center"/>
            <w:hideMark/>
          </w:tcPr>
          <w:p w14:paraId="2C294B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895" w:type="dxa"/>
            <w:tcBorders>
              <w:top w:val="nil"/>
              <w:left w:val="nil"/>
              <w:bottom w:val="single" w:sz="4" w:space="0" w:color="auto"/>
              <w:right w:val="single" w:sz="4" w:space="0" w:color="auto"/>
            </w:tcBorders>
            <w:noWrap/>
            <w:vAlign w:val="center"/>
            <w:hideMark/>
          </w:tcPr>
          <w:p w14:paraId="4745C7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r>
      <w:tr w:rsidR="00456B1B" w:rsidRPr="009710F4" w14:paraId="5D61B0E7"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1890B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235</w:t>
            </w:r>
          </w:p>
        </w:tc>
        <w:tc>
          <w:tcPr>
            <w:tcW w:w="4945" w:type="dxa"/>
            <w:tcBorders>
              <w:top w:val="nil"/>
              <w:left w:val="nil"/>
              <w:bottom w:val="single" w:sz="4" w:space="0" w:color="auto"/>
              <w:right w:val="single" w:sz="4" w:space="0" w:color="auto"/>
            </w:tcBorders>
            <w:vAlign w:val="center"/>
            <w:hideMark/>
          </w:tcPr>
          <w:p w14:paraId="7193F0F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Услуга по снятию и установке распределительной коробки (корпус снят)</w:t>
            </w:r>
          </w:p>
        </w:tc>
        <w:tc>
          <w:tcPr>
            <w:tcW w:w="1800" w:type="dxa"/>
            <w:tcBorders>
              <w:top w:val="nil"/>
              <w:left w:val="nil"/>
              <w:bottom w:val="single" w:sz="4" w:space="0" w:color="auto"/>
              <w:right w:val="single" w:sz="4" w:space="0" w:color="auto"/>
            </w:tcBorders>
            <w:noWrap/>
            <w:vAlign w:val="center"/>
            <w:hideMark/>
          </w:tcPr>
          <w:p w14:paraId="5390A4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c>
          <w:tcPr>
            <w:tcW w:w="1440" w:type="dxa"/>
            <w:tcBorders>
              <w:top w:val="nil"/>
              <w:left w:val="nil"/>
              <w:bottom w:val="single" w:sz="4" w:space="0" w:color="auto"/>
              <w:right w:val="single" w:sz="4" w:space="0" w:color="auto"/>
            </w:tcBorders>
            <w:noWrap/>
            <w:vAlign w:val="center"/>
            <w:hideMark/>
          </w:tcPr>
          <w:p w14:paraId="6EF727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1AC046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6C6CDE3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CC6C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236</w:t>
            </w:r>
          </w:p>
        </w:tc>
        <w:tc>
          <w:tcPr>
            <w:tcW w:w="4945" w:type="dxa"/>
            <w:tcBorders>
              <w:top w:val="nil"/>
              <w:left w:val="nil"/>
              <w:bottom w:val="single" w:sz="4" w:space="0" w:color="auto"/>
              <w:right w:val="single" w:sz="4" w:space="0" w:color="auto"/>
            </w:tcBorders>
            <w:vAlign w:val="center"/>
            <w:hideMark/>
          </w:tcPr>
          <w:p w14:paraId="4875E6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вмешательство в работу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6E17F4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440" w:type="dxa"/>
            <w:tcBorders>
              <w:top w:val="nil"/>
              <w:left w:val="nil"/>
              <w:bottom w:val="single" w:sz="4" w:space="0" w:color="auto"/>
              <w:right w:val="single" w:sz="4" w:space="0" w:color="auto"/>
            </w:tcBorders>
            <w:noWrap/>
            <w:vAlign w:val="center"/>
            <w:hideMark/>
          </w:tcPr>
          <w:p w14:paraId="2819CF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014C6F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129033C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957E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237</w:t>
            </w:r>
          </w:p>
        </w:tc>
        <w:tc>
          <w:tcPr>
            <w:tcW w:w="4945" w:type="dxa"/>
            <w:tcBorders>
              <w:top w:val="nil"/>
              <w:left w:val="nil"/>
              <w:bottom w:val="single" w:sz="4" w:space="0" w:color="auto"/>
              <w:right w:val="single" w:sz="4" w:space="0" w:color="auto"/>
            </w:tcBorders>
            <w:vAlign w:val="center"/>
            <w:hideMark/>
          </w:tcPr>
          <w:p w14:paraId="2D202BF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Очистка компонентов раздаточной коробки</w:t>
            </w:r>
          </w:p>
        </w:tc>
        <w:tc>
          <w:tcPr>
            <w:tcW w:w="1800" w:type="dxa"/>
            <w:tcBorders>
              <w:top w:val="nil"/>
              <w:left w:val="nil"/>
              <w:bottom w:val="single" w:sz="4" w:space="0" w:color="auto"/>
              <w:right w:val="single" w:sz="4" w:space="0" w:color="auto"/>
            </w:tcBorders>
            <w:noWrap/>
            <w:vAlign w:val="center"/>
            <w:hideMark/>
          </w:tcPr>
          <w:p w14:paraId="46443D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42ED12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c>
          <w:tcPr>
            <w:tcW w:w="1895" w:type="dxa"/>
            <w:tcBorders>
              <w:top w:val="nil"/>
              <w:left w:val="nil"/>
              <w:bottom w:val="single" w:sz="4" w:space="0" w:color="auto"/>
              <w:right w:val="single" w:sz="4" w:space="0" w:color="auto"/>
            </w:tcBorders>
            <w:noWrap/>
            <w:vAlign w:val="center"/>
            <w:hideMark/>
          </w:tcPr>
          <w:p w14:paraId="1BE09A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r>
      <w:tr w:rsidR="00456B1B" w:rsidRPr="009710F4" w14:paraId="793D626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1EB1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238</w:t>
            </w:r>
          </w:p>
        </w:tc>
        <w:tc>
          <w:tcPr>
            <w:tcW w:w="4945" w:type="dxa"/>
            <w:tcBorders>
              <w:top w:val="nil"/>
              <w:left w:val="nil"/>
              <w:bottom w:val="single" w:sz="4" w:space="0" w:color="auto"/>
              <w:right w:val="single" w:sz="4" w:space="0" w:color="auto"/>
            </w:tcBorders>
            <w:vAlign w:val="center"/>
            <w:hideMark/>
          </w:tcPr>
          <w:p w14:paraId="518F70A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Сборка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06E09F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440" w:type="dxa"/>
            <w:tcBorders>
              <w:top w:val="nil"/>
              <w:left w:val="nil"/>
              <w:bottom w:val="single" w:sz="4" w:space="0" w:color="auto"/>
              <w:right w:val="single" w:sz="4" w:space="0" w:color="auto"/>
            </w:tcBorders>
            <w:noWrap/>
            <w:vAlign w:val="center"/>
            <w:hideMark/>
          </w:tcPr>
          <w:p w14:paraId="72581C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895" w:type="dxa"/>
            <w:tcBorders>
              <w:top w:val="nil"/>
              <w:left w:val="nil"/>
              <w:bottom w:val="single" w:sz="4" w:space="0" w:color="auto"/>
              <w:right w:val="single" w:sz="4" w:space="0" w:color="auto"/>
            </w:tcBorders>
            <w:noWrap/>
            <w:vAlign w:val="center"/>
            <w:hideMark/>
          </w:tcPr>
          <w:p w14:paraId="395126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r>
      <w:tr w:rsidR="00456B1B" w:rsidRPr="009710F4" w14:paraId="2F3356C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F49B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239</w:t>
            </w:r>
          </w:p>
        </w:tc>
        <w:tc>
          <w:tcPr>
            <w:tcW w:w="4945" w:type="dxa"/>
            <w:tcBorders>
              <w:top w:val="nil"/>
              <w:left w:val="nil"/>
              <w:bottom w:val="single" w:sz="4" w:space="0" w:color="auto"/>
              <w:right w:val="single" w:sz="4" w:space="0" w:color="auto"/>
            </w:tcBorders>
            <w:vAlign w:val="center"/>
            <w:hideMark/>
          </w:tcPr>
          <w:p w14:paraId="3CF4C91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распределителя</w:t>
            </w:r>
          </w:p>
        </w:tc>
        <w:tc>
          <w:tcPr>
            <w:tcW w:w="1800" w:type="dxa"/>
            <w:tcBorders>
              <w:top w:val="nil"/>
              <w:left w:val="nil"/>
              <w:bottom w:val="single" w:sz="4" w:space="0" w:color="auto"/>
              <w:right w:val="single" w:sz="4" w:space="0" w:color="auto"/>
            </w:tcBorders>
            <w:noWrap/>
            <w:vAlign w:val="center"/>
            <w:hideMark/>
          </w:tcPr>
          <w:p w14:paraId="15D2F4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58FAFC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2FC18C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0E15A20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940B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240</w:t>
            </w:r>
          </w:p>
        </w:tc>
        <w:tc>
          <w:tcPr>
            <w:tcW w:w="4945" w:type="dxa"/>
            <w:tcBorders>
              <w:top w:val="nil"/>
              <w:left w:val="nil"/>
              <w:bottom w:val="single" w:sz="4" w:space="0" w:color="auto"/>
              <w:right w:val="single" w:sz="4" w:space="0" w:color="auto"/>
            </w:tcBorders>
            <w:vAlign w:val="center"/>
            <w:hideMark/>
          </w:tcPr>
          <w:p w14:paraId="4D798D0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верхней крышки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4B2417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295B2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3F2A0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D187EF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F4F9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241</w:t>
            </w:r>
          </w:p>
        </w:tc>
        <w:tc>
          <w:tcPr>
            <w:tcW w:w="4945" w:type="dxa"/>
            <w:tcBorders>
              <w:top w:val="nil"/>
              <w:left w:val="nil"/>
              <w:bottom w:val="single" w:sz="4" w:space="0" w:color="auto"/>
              <w:right w:val="single" w:sz="4" w:space="0" w:color="auto"/>
            </w:tcBorders>
            <w:vAlign w:val="center"/>
            <w:hideMark/>
          </w:tcPr>
          <w:p w14:paraId="471DF81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верхней крышки раздаточной коробки</w:t>
            </w:r>
          </w:p>
        </w:tc>
        <w:tc>
          <w:tcPr>
            <w:tcW w:w="1800" w:type="dxa"/>
            <w:tcBorders>
              <w:top w:val="nil"/>
              <w:left w:val="nil"/>
              <w:bottom w:val="single" w:sz="4" w:space="0" w:color="auto"/>
              <w:right w:val="single" w:sz="4" w:space="0" w:color="auto"/>
            </w:tcBorders>
            <w:noWrap/>
            <w:vAlign w:val="center"/>
            <w:hideMark/>
          </w:tcPr>
          <w:p w14:paraId="63C467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0CCE3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F4DF7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8EEBC9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CB7B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242</w:t>
            </w:r>
          </w:p>
        </w:tc>
        <w:tc>
          <w:tcPr>
            <w:tcW w:w="4945" w:type="dxa"/>
            <w:tcBorders>
              <w:top w:val="nil"/>
              <w:left w:val="nil"/>
              <w:bottom w:val="single" w:sz="4" w:space="0" w:color="auto"/>
              <w:right w:val="single" w:sz="4" w:space="0" w:color="auto"/>
            </w:tcBorders>
            <w:vAlign w:val="center"/>
            <w:hideMark/>
          </w:tcPr>
          <w:p w14:paraId="2C418F6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карт в распределительной коробке</w:t>
            </w:r>
          </w:p>
        </w:tc>
        <w:tc>
          <w:tcPr>
            <w:tcW w:w="1800" w:type="dxa"/>
            <w:tcBorders>
              <w:top w:val="nil"/>
              <w:left w:val="nil"/>
              <w:bottom w:val="single" w:sz="4" w:space="0" w:color="auto"/>
              <w:right w:val="single" w:sz="4" w:space="0" w:color="auto"/>
            </w:tcBorders>
            <w:noWrap/>
            <w:vAlign w:val="center"/>
            <w:hideMark/>
          </w:tcPr>
          <w:p w14:paraId="6A27D1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42,000</w:t>
            </w:r>
          </w:p>
        </w:tc>
        <w:tc>
          <w:tcPr>
            <w:tcW w:w="1440" w:type="dxa"/>
            <w:tcBorders>
              <w:top w:val="nil"/>
              <w:left w:val="nil"/>
              <w:bottom w:val="single" w:sz="4" w:space="0" w:color="auto"/>
              <w:right w:val="single" w:sz="4" w:space="0" w:color="auto"/>
            </w:tcBorders>
            <w:noWrap/>
            <w:vAlign w:val="center"/>
            <w:hideMark/>
          </w:tcPr>
          <w:p w14:paraId="149AA0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c>
          <w:tcPr>
            <w:tcW w:w="1895" w:type="dxa"/>
            <w:tcBorders>
              <w:top w:val="nil"/>
              <w:left w:val="nil"/>
              <w:bottom w:val="single" w:sz="4" w:space="0" w:color="auto"/>
              <w:right w:val="single" w:sz="4" w:space="0" w:color="auto"/>
            </w:tcBorders>
            <w:noWrap/>
            <w:vAlign w:val="center"/>
            <w:hideMark/>
          </w:tcPr>
          <w:p w14:paraId="0AFF23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r>
      <w:tr w:rsidR="00456B1B" w:rsidRPr="009710F4" w14:paraId="3C65366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C60E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243</w:t>
            </w:r>
          </w:p>
        </w:tc>
        <w:tc>
          <w:tcPr>
            <w:tcW w:w="4945" w:type="dxa"/>
            <w:tcBorders>
              <w:top w:val="nil"/>
              <w:left w:val="nil"/>
              <w:bottom w:val="single" w:sz="4" w:space="0" w:color="auto"/>
              <w:right w:val="single" w:sz="4" w:space="0" w:color="auto"/>
            </w:tcBorders>
            <w:vAlign w:val="center"/>
            <w:hideMark/>
          </w:tcPr>
          <w:p w14:paraId="3E1D90F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распределителя</w:t>
            </w:r>
          </w:p>
        </w:tc>
        <w:tc>
          <w:tcPr>
            <w:tcW w:w="1800" w:type="dxa"/>
            <w:tcBorders>
              <w:top w:val="nil"/>
              <w:left w:val="nil"/>
              <w:bottom w:val="single" w:sz="4" w:space="0" w:color="auto"/>
              <w:right w:val="single" w:sz="4" w:space="0" w:color="auto"/>
            </w:tcBorders>
            <w:noWrap/>
            <w:vAlign w:val="center"/>
            <w:hideMark/>
          </w:tcPr>
          <w:p w14:paraId="0F4FBE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13A12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BDF9B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9E02D4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E44B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244</w:t>
            </w:r>
          </w:p>
        </w:tc>
        <w:tc>
          <w:tcPr>
            <w:tcW w:w="4945" w:type="dxa"/>
            <w:tcBorders>
              <w:top w:val="nil"/>
              <w:left w:val="nil"/>
              <w:bottom w:val="single" w:sz="4" w:space="0" w:color="auto"/>
              <w:right w:val="single" w:sz="4" w:space="0" w:color="auto"/>
            </w:tcBorders>
            <w:vAlign w:val="center"/>
            <w:hideMark/>
          </w:tcPr>
          <w:p w14:paraId="7E3D7CF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шестерни раздаточной коробки</w:t>
            </w:r>
          </w:p>
        </w:tc>
        <w:tc>
          <w:tcPr>
            <w:tcW w:w="1800" w:type="dxa"/>
            <w:tcBorders>
              <w:top w:val="nil"/>
              <w:left w:val="nil"/>
              <w:bottom w:val="single" w:sz="4" w:space="0" w:color="auto"/>
              <w:right w:val="single" w:sz="4" w:space="0" w:color="auto"/>
            </w:tcBorders>
            <w:noWrap/>
            <w:vAlign w:val="center"/>
            <w:hideMark/>
          </w:tcPr>
          <w:p w14:paraId="17F033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4F298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19C872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3EA9636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358E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245</w:t>
            </w:r>
          </w:p>
        </w:tc>
        <w:tc>
          <w:tcPr>
            <w:tcW w:w="4945" w:type="dxa"/>
            <w:tcBorders>
              <w:top w:val="nil"/>
              <w:left w:val="nil"/>
              <w:bottom w:val="single" w:sz="4" w:space="0" w:color="auto"/>
              <w:right w:val="single" w:sz="4" w:space="0" w:color="auto"/>
            </w:tcBorders>
            <w:vAlign w:val="center"/>
            <w:hideMark/>
          </w:tcPr>
          <w:p w14:paraId="69B8F24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дифференциала раздаточной коробки</w:t>
            </w:r>
          </w:p>
        </w:tc>
        <w:tc>
          <w:tcPr>
            <w:tcW w:w="1800" w:type="dxa"/>
            <w:tcBorders>
              <w:top w:val="nil"/>
              <w:left w:val="nil"/>
              <w:bottom w:val="single" w:sz="4" w:space="0" w:color="auto"/>
              <w:right w:val="single" w:sz="4" w:space="0" w:color="auto"/>
            </w:tcBorders>
            <w:noWrap/>
            <w:vAlign w:val="center"/>
            <w:hideMark/>
          </w:tcPr>
          <w:p w14:paraId="7733D2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53,000</w:t>
            </w:r>
          </w:p>
        </w:tc>
        <w:tc>
          <w:tcPr>
            <w:tcW w:w="1440" w:type="dxa"/>
            <w:tcBorders>
              <w:top w:val="nil"/>
              <w:left w:val="nil"/>
              <w:bottom w:val="single" w:sz="4" w:space="0" w:color="auto"/>
              <w:right w:val="single" w:sz="4" w:space="0" w:color="auto"/>
            </w:tcBorders>
            <w:noWrap/>
            <w:vAlign w:val="center"/>
            <w:hideMark/>
          </w:tcPr>
          <w:p w14:paraId="1A272A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895" w:type="dxa"/>
            <w:tcBorders>
              <w:top w:val="nil"/>
              <w:left w:val="nil"/>
              <w:bottom w:val="single" w:sz="4" w:space="0" w:color="auto"/>
              <w:right w:val="single" w:sz="4" w:space="0" w:color="auto"/>
            </w:tcBorders>
            <w:noWrap/>
            <w:vAlign w:val="center"/>
            <w:hideMark/>
          </w:tcPr>
          <w:p w14:paraId="6B9E9A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r>
      <w:tr w:rsidR="00456B1B" w:rsidRPr="009710F4" w14:paraId="2CFEB4E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56B4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246</w:t>
            </w:r>
          </w:p>
        </w:tc>
        <w:tc>
          <w:tcPr>
            <w:tcW w:w="4945" w:type="dxa"/>
            <w:tcBorders>
              <w:top w:val="nil"/>
              <w:left w:val="nil"/>
              <w:bottom w:val="single" w:sz="4" w:space="0" w:color="auto"/>
              <w:right w:val="single" w:sz="4" w:space="0" w:color="auto"/>
            </w:tcBorders>
            <w:vAlign w:val="center"/>
            <w:hideMark/>
          </w:tcPr>
          <w:p w14:paraId="304F673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поперечины дифференциала</w:t>
            </w:r>
          </w:p>
        </w:tc>
        <w:tc>
          <w:tcPr>
            <w:tcW w:w="1800" w:type="dxa"/>
            <w:tcBorders>
              <w:top w:val="nil"/>
              <w:left w:val="nil"/>
              <w:bottom w:val="single" w:sz="4" w:space="0" w:color="auto"/>
              <w:right w:val="single" w:sz="4" w:space="0" w:color="auto"/>
            </w:tcBorders>
            <w:noWrap/>
            <w:vAlign w:val="center"/>
            <w:hideMark/>
          </w:tcPr>
          <w:p w14:paraId="71380E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0EA1D2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7106CD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6AC80C0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6DCE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247</w:t>
            </w:r>
          </w:p>
        </w:tc>
        <w:tc>
          <w:tcPr>
            <w:tcW w:w="4945" w:type="dxa"/>
            <w:tcBorders>
              <w:top w:val="nil"/>
              <w:left w:val="nil"/>
              <w:bottom w:val="single" w:sz="4" w:space="0" w:color="auto"/>
              <w:right w:val="single" w:sz="4" w:space="0" w:color="auto"/>
            </w:tcBorders>
            <w:vAlign w:val="center"/>
            <w:hideMark/>
          </w:tcPr>
          <w:p w14:paraId="0990C4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сателлита дифференциала</w:t>
            </w:r>
          </w:p>
        </w:tc>
        <w:tc>
          <w:tcPr>
            <w:tcW w:w="1800" w:type="dxa"/>
            <w:tcBorders>
              <w:top w:val="nil"/>
              <w:left w:val="nil"/>
              <w:bottom w:val="single" w:sz="4" w:space="0" w:color="auto"/>
              <w:right w:val="single" w:sz="4" w:space="0" w:color="auto"/>
            </w:tcBorders>
            <w:noWrap/>
            <w:vAlign w:val="center"/>
            <w:hideMark/>
          </w:tcPr>
          <w:p w14:paraId="11C3E3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2F67D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52F83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D4372D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82F2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248</w:t>
            </w:r>
          </w:p>
        </w:tc>
        <w:tc>
          <w:tcPr>
            <w:tcW w:w="4945" w:type="dxa"/>
            <w:tcBorders>
              <w:top w:val="nil"/>
              <w:left w:val="nil"/>
              <w:bottom w:val="single" w:sz="4" w:space="0" w:color="auto"/>
              <w:right w:val="single" w:sz="4" w:space="0" w:color="auto"/>
            </w:tcBorders>
            <w:vAlign w:val="center"/>
            <w:hideMark/>
          </w:tcPr>
          <w:p w14:paraId="15A80AE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входного вала раздаточной коробки</w:t>
            </w:r>
          </w:p>
        </w:tc>
        <w:tc>
          <w:tcPr>
            <w:tcW w:w="1800" w:type="dxa"/>
            <w:tcBorders>
              <w:top w:val="nil"/>
              <w:left w:val="nil"/>
              <w:bottom w:val="single" w:sz="4" w:space="0" w:color="auto"/>
              <w:right w:val="single" w:sz="4" w:space="0" w:color="auto"/>
            </w:tcBorders>
            <w:noWrap/>
            <w:vAlign w:val="center"/>
            <w:hideMark/>
          </w:tcPr>
          <w:p w14:paraId="6AB798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205AFE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DEAA1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81B779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9A52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249</w:t>
            </w:r>
          </w:p>
        </w:tc>
        <w:tc>
          <w:tcPr>
            <w:tcW w:w="4945" w:type="dxa"/>
            <w:tcBorders>
              <w:top w:val="nil"/>
              <w:left w:val="nil"/>
              <w:bottom w:val="single" w:sz="4" w:space="0" w:color="auto"/>
              <w:right w:val="single" w:sz="4" w:space="0" w:color="auto"/>
            </w:tcBorders>
            <w:vAlign w:val="center"/>
            <w:hideMark/>
          </w:tcPr>
          <w:p w14:paraId="0E54B29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фланца входного вала раздаточной коробки</w:t>
            </w:r>
          </w:p>
        </w:tc>
        <w:tc>
          <w:tcPr>
            <w:tcW w:w="1800" w:type="dxa"/>
            <w:tcBorders>
              <w:top w:val="nil"/>
              <w:left w:val="nil"/>
              <w:bottom w:val="single" w:sz="4" w:space="0" w:color="auto"/>
              <w:right w:val="single" w:sz="4" w:space="0" w:color="auto"/>
            </w:tcBorders>
            <w:noWrap/>
            <w:vAlign w:val="center"/>
            <w:hideMark/>
          </w:tcPr>
          <w:p w14:paraId="6253F1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4956EB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268E31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036E688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0C714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w:t>
            </w:r>
          </w:p>
        </w:tc>
        <w:tc>
          <w:tcPr>
            <w:tcW w:w="4945" w:type="dxa"/>
            <w:tcBorders>
              <w:top w:val="nil"/>
              <w:left w:val="nil"/>
              <w:bottom w:val="single" w:sz="4" w:space="0" w:color="auto"/>
              <w:right w:val="single" w:sz="4" w:space="0" w:color="auto"/>
            </w:tcBorders>
            <w:vAlign w:val="center"/>
            <w:hideMark/>
          </w:tcPr>
          <w:p w14:paraId="405CD62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передней крышки подшипника входного вала раздаточной коробки</w:t>
            </w:r>
          </w:p>
        </w:tc>
        <w:tc>
          <w:tcPr>
            <w:tcW w:w="1800" w:type="dxa"/>
            <w:tcBorders>
              <w:top w:val="nil"/>
              <w:left w:val="nil"/>
              <w:bottom w:val="single" w:sz="4" w:space="0" w:color="auto"/>
              <w:right w:val="single" w:sz="4" w:space="0" w:color="auto"/>
            </w:tcBorders>
            <w:noWrap/>
            <w:vAlign w:val="center"/>
            <w:hideMark/>
          </w:tcPr>
          <w:p w14:paraId="4490D3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30962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A2473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DDB905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AC30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251</w:t>
            </w:r>
          </w:p>
        </w:tc>
        <w:tc>
          <w:tcPr>
            <w:tcW w:w="4945" w:type="dxa"/>
            <w:tcBorders>
              <w:top w:val="nil"/>
              <w:left w:val="nil"/>
              <w:bottom w:val="single" w:sz="4" w:space="0" w:color="auto"/>
              <w:right w:val="single" w:sz="4" w:space="0" w:color="auto"/>
            </w:tcBorders>
            <w:vAlign w:val="center"/>
            <w:hideMark/>
          </w:tcPr>
          <w:p w14:paraId="11D2251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приводного вала спидометра раздаточной коробки</w:t>
            </w:r>
          </w:p>
        </w:tc>
        <w:tc>
          <w:tcPr>
            <w:tcW w:w="1800" w:type="dxa"/>
            <w:tcBorders>
              <w:top w:val="nil"/>
              <w:left w:val="nil"/>
              <w:bottom w:val="single" w:sz="4" w:space="0" w:color="auto"/>
              <w:right w:val="single" w:sz="4" w:space="0" w:color="auto"/>
            </w:tcBorders>
            <w:noWrap/>
            <w:vAlign w:val="center"/>
            <w:hideMark/>
          </w:tcPr>
          <w:p w14:paraId="45E5E1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F0FD9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E2573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76C417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B3C97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252</w:t>
            </w:r>
          </w:p>
        </w:tc>
        <w:tc>
          <w:tcPr>
            <w:tcW w:w="4945" w:type="dxa"/>
            <w:tcBorders>
              <w:top w:val="nil"/>
              <w:left w:val="nil"/>
              <w:bottom w:val="single" w:sz="4" w:space="0" w:color="auto"/>
              <w:right w:val="single" w:sz="4" w:space="0" w:color="auto"/>
            </w:tcBorders>
            <w:vAlign w:val="center"/>
            <w:hideMark/>
          </w:tcPr>
          <w:p w14:paraId="4E821BB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промежуточного вала раздаточной коробки</w:t>
            </w:r>
          </w:p>
        </w:tc>
        <w:tc>
          <w:tcPr>
            <w:tcW w:w="1800" w:type="dxa"/>
            <w:tcBorders>
              <w:top w:val="nil"/>
              <w:left w:val="nil"/>
              <w:bottom w:val="single" w:sz="4" w:space="0" w:color="auto"/>
              <w:right w:val="single" w:sz="4" w:space="0" w:color="auto"/>
            </w:tcBorders>
            <w:noWrap/>
            <w:vAlign w:val="center"/>
            <w:hideMark/>
          </w:tcPr>
          <w:p w14:paraId="706EAD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0FD16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84418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8F7252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1916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253</w:t>
            </w:r>
          </w:p>
        </w:tc>
        <w:tc>
          <w:tcPr>
            <w:tcW w:w="4945" w:type="dxa"/>
            <w:tcBorders>
              <w:top w:val="nil"/>
              <w:left w:val="nil"/>
              <w:bottom w:val="single" w:sz="4" w:space="0" w:color="auto"/>
              <w:right w:val="single" w:sz="4" w:space="0" w:color="auto"/>
            </w:tcBorders>
            <w:vAlign w:val="center"/>
            <w:hideMark/>
          </w:tcPr>
          <w:p w14:paraId="7076834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зубчатого кольца раздаточной коробки</w:t>
            </w:r>
          </w:p>
        </w:tc>
        <w:tc>
          <w:tcPr>
            <w:tcW w:w="1800" w:type="dxa"/>
            <w:tcBorders>
              <w:top w:val="nil"/>
              <w:left w:val="nil"/>
              <w:bottom w:val="single" w:sz="4" w:space="0" w:color="auto"/>
              <w:right w:val="single" w:sz="4" w:space="0" w:color="auto"/>
            </w:tcBorders>
            <w:noWrap/>
            <w:vAlign w:val="center"/>
            <w:hideMark/>
          </w:tcPr>
          <w:p w14:paraId="0D978E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A300B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02650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3F46B2A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5887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254</w:t>
            </w:r>
          </w:p>
        </w:tc>
        <w:tc>
          <w:tcPr>
            <w:tcW w:w="4945" w:type="dxa"/>
            <w:tcBorders>
              <w:top w:val="nil"/>
              <w:left w:val="nil"/>
              <w:bottom w:val="single" w:sz="4" w:space="0" w:color="auto"/>
              <w:right w:val="single" w:sz="4" w:space="0" w:color="auto"/>
            </w:tcBorders>
            <w:vAlign w:val="center"/>
            <w:hideMark/>
          </w:tcPr>
          <w:p w14:paraId="3B4022A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синхронизатора раздаточной коробки</w:t>
            </w:r>
          </w:p>
        </w:tc>
        <w:tc>
          <w:tcPr>
            <w:tcW w:w="1800" w:type="dxa"/>
            <w:tcBorders>
              <w:top w:val="nil"/>
              <w:left w:val="nil"/>
              <w:bottom w:val="single" w:sz="4" w:space="0" w:color="auto"/>
              <w:right w:val="single" w:sz="4" w:space="0" w:color="auto"/>
            </w:tcBorders>
            <w:noWrap/>
            <w:vAlign w:val="center"/>
            <w:hideMark/>
          </w:tcPr>
          <w:p w14:paraId="267E53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574634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B5823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5321217"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64051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255</w:t>
            </w:r>
          </w:p>
        </w:tc>
        <w:tc>
          <w:tcPr>
            <w:tcW w:w="4945" w:type="dxa"/>
            <w:tcBorders>
              <w:top w:val="nil"/>
              <w:left w:val="nil"/>
              <w:bottom w:val="single" w:sz="4" w:space="0" w:color="auto"/>
              <w:right w:val="single" w:sz="4" w:space="0" w:color="auto"/>
            </w:tcBorders>
            <w:vAlign w:val="center"/>
            <w:hideMark/>
          </w:tcPr>
          <w:p w14:paraId="3C9150A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приводного вала отбора мощности раздаточной коробки</w:t>
            </w:r>
          </w:p>
        </w:tc>
        <w:tc>
          <w:tcPr>
            <w:tcW w:w="1800" w:type="dxa"/>
            <w:tcBorders>
              <w:top w:val="nil"/>
              <w:left w:val="nil"/>
              <w:bottom w:val="single" w:sz="4" w:space="0" w:color="auto"/>
              <w:right w:val="single" w:sz="4" w:space="0" w:color="auto"/>
            </w:tcBorders>
            <w:noWrap/>
            <w:vAlign w:val="center"/>
            <w:hideMark/>
          </w:tcPr>
          <w:p w14:paraId="2DD091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356EA6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103AD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706FC4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CECBA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256</w:t>
            </w:r>
          </w:p>
        </w:tc>
        <w:tc>
          <w:tcPr>
            <w:tcW w:w="4945" w:type="dxa"/>
            <w:tcBorders>
              <w:top w:val="nil"/>
              <w:left w:val="nil"/>
              <w:bottom w:val="single" w:sz="4" w:space="0" w:color="auto"/>
              <w:right w:val="single" w:sz="4" w:space="0" w:color="auto"/>
            </w:tcBorders>
            <w:vAlign w:val="center"/>
            <w:hideMark/>
          </w:tcPr>
          <w:p w14:paraId="00B4BDF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роликового подшипника раздаточной коробки</w:t>
            </w:r>
          </w:p>
        </w:tc>
        <w:tc>
          <w:tcPr>
            <w:tcW w:w="1800" w:type="dxa"/>
            <w:tcBorders>
              <w:top w:val="nil"/>
              <w:left w:val="nil"/>
              <w:bottom w:val="single" w:sz="4" w:space="0" w:color="auto"/>
              <w:right w:val="single" w:sz="4" w:space="0" w:color="auto"/>
            </w:tcBorders>
            <w:noWrap/>
            <w:vAlign w:val="center"/>
            <w:hideMark/>
          </w:tcPr>
          <w:p w14:paraId="30E7C4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w:t>
            </w:r>
          </w:p>
        </w:tc>
        <w:tc>
          <w:tcPr>
            <w:tcW w:w="1440" w:type="dxa"/>
            <w:tcBorders>
              <w:top w:val="nil"/>
              <w:left w:val="nil"/>
              <w:bottom w:val="single" w:sz="4" w:space="0" w:color="auto"/>
              <w:right w:val="single" w:sz="4" w:space="0" w:color="auto"/>
            </w:tcBorders>
            <w:noWrap/>
            <w:vAlign w:val="center"/>
            <w:hideMark/>
          </w:tcPr>
          <w:p w14:paraId="4675EF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w:t>
            </w:r>
          </w:p>
        </w:tc>
        <w:tc>
          <w:tcPr>
            <w:tcW w:w="1895" w:type="dxa"/>
            <w:tcBorders>
              <w:top w:val="nil"/>
              <w:left w:val="nil"/>
              <w:bottom w:val="single" w:sz="4" w:space="0" w:color="auto"/>
              <w:right w:val="single" w:sz="4" w:space="0" w:color="auto"/>
            </w:tcBorders>
            <w:noWrap/>
            <w:vAlign w:val="center"/>
            <w:hideMark/>
          </w:tcPr>
          <w:p w14:paraId="356461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w:t>
            </w:r>
          </w:p>
        </w:tc>
      </w:tr>
      <w:tr w:rsidR="00456B1B" w:rsidRPr="009710F4" w14:paraId="1C75C46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0947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257</w:t>
            </w:r>
          </w:p>
        </w:tc>
        <w:tc>
          <w:tcPr>
            <w:tcW w:w="4945" w:type="dxa"/>
            <w:tcBorders>
              <w:top w:val="nil"/>
              <w:left w:val="nil"/>
              <w:bottom w:val="single" w:sz="4" w:space="0" w:color="auto"/>
              <w:right w:val="single" w:sz="4" w:space="0" w:color="auto"/>
            </w:tcBorders>
            <w:vAlign w:val="center"/>
            <w:hideMark/>
          </w:tcPr>
          <w:p w14:paraId="0915323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шарикоподшипника раздаточной коробки</w:t>
            </w:r>
          </w:p>
        </w:tc>
        <w:tc>
          <w:tcPr>
            <w:tcW w:w="1800" w:type="dxa"/>
            <w:tcBorders>
              <w:top w:val="nil"/>
              <w:left w:val="nil"/>
              <w:bottom w:val="single" w:sz="4" w:space="0" w:color="auto"/>
              <w:right w:val="single" w:sz="4" w:space="0" w:color="auto"/>
            </w:tcBorders>
            <w:noWrap/>
            <w:vAlign w:val="center"/>
            <w:hideMark/>
          </w:tcPr>
          <w:p w14:paraId="0D3308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9D304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F4F9E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948537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FC79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258</w:t>
            </w:r>
          </w:p>
        </w:tc>
        <w:tc>
          <w:tcPr>
            <w:tcW w:w="4945" w:type="dxa"/>
            <w:tcBorders>
              <w:top w:val="nil"/>
              <w:left w:val="nil"/>
              <w:bottom w:val="single" w:sz="4" w:space="0" w:color="auto"/>
              <w:right w:val="single" w:sz="4" w:space="0" w:color="auto"/>
            </w:tcBorders>
            <w:vAlign w:val="center"/>
            <w:hideMark/>
          </w:tcPr>
          <w:p w14:paraId="2CC005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привода переднего моста раздаточной коробки</w:t>
            </w:r>
          </w:p>
        </w:tc>
        <w:tc>
          <w:tcPr>
            <w:tcW w:w="1800" w:type="dxa"/>
            <w:tcBorders>
              <w:top w:val="nil"/>
              <w:left w:val="nil"/>
              <w:bottom w:val="single" w:sz="4" w:space="0" w:color="auto"/>
              <w:right w:val="single" w:sz="4" w:space="0" w:color="auto"/>
            </w:tcBorders>
            <w:noWrap/>
            <w:vAlign w:val="center"/>
            <w:hideMark/>
          </w:tcPr>
          <w:p w14:paraId="5DA9DF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58FAE2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2BD444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99647F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B672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259</w:t>
            </w:r>
          </w:p>
        </w:tc>
        <w:tc>
          <w:tcPr>
            <w:tcW w:w="4945" w:type="dxa"/>
            <w:tcBorders>
              <w:top w:val="nil"/>
              <w:left w:val="nil"/>
              <w:bottom w:val="single" w:sz="4" w:space="0" w:color="auto"/>
              <w:right w:val="single" w:sz="4" w:space="0" w:color="auto"/>
            </w:tcBorders>
            <w:vAlign w:val="center"/>
            <w:hideMark/>
          </w:tcPr>
          <w:p w14:paraId="1055EDF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привода заднего моста раздаточной коробки</w:t>
            </w:r>
          </w:p>
        </w:tc>
        <w:tc>
          <w:tcPr>
            <w:tcW w:w="1800" w:type="dxa"/>
            <w:tcBorders>
              <w:top w:val="nil"/>
              <w:left w:val="nil"/>
              <w:bottom w:val="single" w:sz="4" w:space="0" w:color="auto"/>
              <w:right w:val="single" w:sz="4" w:space="0" w:color="auto"/>
            </w:tcBorders>
            <w:noWrap/>
            <w:vAlign w:val="center"/>
            <w:hideMark/>
          </w:tcPr>
          <w:p w14:paraId="4B969C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6BF36C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749D17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170727A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54A2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w:t>
            </w:r>
          </w:p>
        </w:tc>
        <w:tc>
          <w:tcPr>
            <w:tcW w:w="4945" w:type="dxa"/>
            <w:tcBorders>
              <w:top w:val="nil"/>
              <w:left w:val="nil"/>
              <w:bottom w:val="single" w:sz="4" w:space="0" w:color="auto"/>
              <w:right w:val="single" w:sz="4" w:space="0" w:color="auto"/>
            </w:tcBorders>
            <w:vAlign w:val="center"/>
            <w:hideMark/>
          </w:tcPr>
          <w:p w14:paraId="3AF78A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фланца раздаточной коробки</w:t>
            </w:r>
          </w:p>
        </w:tc>
        <w:tc>
          <w:tcPr>
            <w:tcW w:w="1800" w:type="dxa"/>
            <w:tcBorders>
              <w:top w:val="nil"/>
              <w:left w:val="nil"/>
              <w:bottom w:val="single" w:sz="4" w:space="0" w:color="auto"/>
              <w:right w:val="single" w:sz="4" w:space="0" w:color="auto"/>
            </w:tcBorders>
            <w:noWrap/>
            <w:vAlign w:val="center"/>
            <w:hideMark/>
          </w:tcPr>
          <w:p w14:paraId="45933C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C7DFB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82D90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5BD3D62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88A22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261</w:t>
            </w:r>
          </w:p>
        </w:tc>
        <w:tc>
          <w:tcPr>
            <w:tcW w:w="4945" w:type="dxa"/>
            <w:tcBorders>
              <w:top w:val="nil"/>
              <w:left w:val="nil"/>
              <w:bottom w:val="single" w:sz="4" w:space="0" w:color="auto"/>
              <w:right w:val="single" w:sz="4" w:space="0" w:color="auto"/>
            </w:tcBorders>
            <w:vAlign w:val="center"/>
            <w:hideMark/>
          </w:tcPr>
          <w:p w14:paraId="36562A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рукоятки рычага переключения передач раздаточной коробки</w:t>
            </w:r>
          </w:p>
        </w:tc>
        <w:tc>
          <w:tcPr>
            <w:tcW w:w="1800" w:type="dxa"/>
            <w:tcBorders>
              <w:top w:val="nil"/>
              <w:left w:val="nil"/>
              <w:bottom w:val="single" w:sz="4" w:space="0" w:color="auto"/>
              <w:right w:val="single" w:sz="4" w:space="0" w:color="auto"/>
            </w:tcBorders>
            <w:noWrap/>
            <w:vAlign w:val="center"/>
            <w:hideMark/>
          </w:tcPr>
          <w:p w14:paraId="22AB1C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98417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B9345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032CA0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CA86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262</w:t>
            </w:r>
          </w:p>
        </w:tc>
        <w:tc>
          <w:tcPr>
            <w:tcW w:w="4945" w:type="dxa"/>
            <w:tcBorders>
              <w:top w:val="nil"/>
              <w:left w:val="nil"/>
              <w:bottom w:val="single" w:sz="4" w:space="0" w:color="auto"/>
              <w:right w:val="single" w:sz="4" w:space="0" w:color="auto"/>
            </w:tcBorders>
            <w:vAlign w:val="center"/>
            <w:hideMark/>
          </w:tcPr>
          <w:p w14:paraId="3CA360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муфты зубчатой передачи раздаточной коробки</w:t>
            </w:r>
          </w:p>
        </w:tc>
        <w:tc>
          <w:tcPr>
            <w:tcW w:w="1800" w:type="dxa"/>
            <w:tcBorders>
              <w:top w:val="nil"/>
              <w:left w:val="nil"/>
              <w:bottom w:val="single" w:sz="4" w:space="0" w:color="auto"/>
              <w:right w:val="single" w:sz="4" w:space="0" w:color="auto"/>
            </w:tcBorders>
            <w:noWrap/>
            <w:vAlign w:val="center"/>
            <w:hideMark/>
          </w:tcPr>
          <w:p w14:paraId="62C7BC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39F04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6817A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F279D4E"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77CB7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263</w:t>
            </w:r>
          </w:p>
        </w:tc>
        <w:tc>
          <w:tcPr>
            <w:tcW w:w="4945" w:type="dxa"/>
            <w:tcBorders>
              <w:top w:val="nil"/>
              <w:left w:val="nil"/>
              <w:bottom w:val="single" w:sz="4" w:space="0" w:color="auto"/>
              <w:right w:val="single" w:sz="4" w:space="0" w:color="auto"/>
            </w:tcBorders>
            <w:vAlign w:val="center"/>
            <w:hideMark/>
          </w:tcPr>
          <w:p w14:paraId="16A2E2E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вала-фиксатора механизма переключения передач раздаточной коробки</w:t>
            </w:r>
          </w:p>
        </w:tc>
        <w:tc>
          <w:tcPr>
            <w:tcW w:w="1800" w:type="dxa"/>
            <w:tcBorders>
              <w:top w:val="nil"/>
              <w:left w:val="nil"/>
              <w:bottom w:val="single" w:sz="4" w:space="0" w:color="auto"/>
              <w:right w:val="single" w:sz="4" w:space="0" w:color="auto"/>
            </w:tcBorders>
            <w:noWrap/>
            <w:vAlign w:val="center"/>
            <w:hideMark/>
          </w:tcPr>
          <w:p w14:paraId="01E66A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F9D8E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A6426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80C509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CA88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264</w:t>
            </w:r>
          </w:p>
        </w:tc>
        <w:tc>
          <w:tcPr>
            <w:tcW w:w="4945" w:type="dxa"/>
            <w:tcBorders>
              <w:top w:val="nil"/>
              <w:left w:val="nil"/>
              <w:bottom w:val="single" w:sz="4" w:space="0" w:color="auto"/>
              <w:right w:val="single" w:sz="4" w:space="0" w:color="auto"/>
            </w:tcBorders>
            <w:vAlign w:val="center"/>
            <w:hideMark/>
          </w:tcPr>
          <w:p w14:paraId="1DD0AA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распределителя</w:t>
            </w:r>
          </w:p>
        </w:tc>
        <w:tc>
          <w:tcPr>
            <w:tcW w:w="1800" w:type="dxa"/>
            <w:tcBorders>
              <w:top w:val="nil"/>
              <w:left w:val="nil"/>
              <w:bottom w:val="single" w:sz="4" w:space="0" w:color="auto"/>
              <w:right w:val="single" w:sz="4" w:space="0" w:color="auto"/>
            </w:tcBorders>
            <w:noWrap/>
            <w:vAlign w:val="center"/>
            <w:hideMark/>
          </w:tcPr>
          <w:p w14:paraId="6921B2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4CC995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6C7037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4C364E90"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B7D20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265</w:t>
            </w:r>
          </w:p>
        </w:tc>
        <w:tc>
          <w:tcPr>
            <w:tcW w:w="4945" w:type="dxa"/>
            <w:tcBorders>
              <w:top w:val="nil"/>
              <w:left w:val="nil"/>
              <w:bottom w:val="single" w:sz="4" w:space="0" w:color="auto"/>
              <w:right w:val="single" w:sz="4" w:space="0" w:color="auto"/>
            </w:tcBorders>
            <w:vAlign w:val="center"/>
            <w:hideMark/>
          </w:tcPr>
          <w:p w14:paraId="0A5C5D6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резиновых деталей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1478F5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F7837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1E368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1B1025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70C8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266</w:t>
            </w:r>
          </w:p>
        </w:tc>
        <w:tc>
          <w:tcPr>
            <w:tcW w:w="4945" w:type="dxa"/>
            <w:tcBorders>
              <w:top w:val="nil"/>
              <w:left w:val="nil"/>
              <w:bottom w:val="single" w:sz="4" w:space="0" w:color="auto"/>
              <w:right w:val="single" w:sz="4" w:space="0" w:color="auto"/>
            </w:tcBorders>
            <w:vAlign w:val="center"/>
            <w:hideMark/>
          </w:tcPr>
          <w:p w14:paraId="33D135F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распределительной коробки</w:t>
            </w:r>
          </w:p>
        </w:tc>
        <w:tc>
          <w:tcPr>
            <w:tcW w:w="1800" w:type="dxa"/>
            <w:tcBorders>
              <w:top w:val="nil"/>
              <w:left w:val="nil"/>
              <w:bottom w:val="single" w:sz="4" w:space="0" w:color="auto"/>
              <w:right w:val="single" w:sz="4" w:space="0" w:color="auto"/>
            </w:tcBorders>
            <w:noWrap/>
            <w:vAlign w:val="center"/>
            <w:hideMark/>
          </w:tcPr>
          <w:p w14:paraId="7C0F95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7CF3A4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2A0375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3821AF6B"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5EB3F33C"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38873C0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Карданные валы</w:t>
            </w:r>
          </w:p>
        </w:tc>
        <w:tc>
          <w:tcPr>
            <w:tcW w:w="1800" w:type="dxa"/>
            <w:tcBorders>
              <w:top w:val="nil"/>
              <w:left w:val="nil"/>
              <w:bottom w:val="single" w:sz="4" w:space="0" w:color="auto"/>
              <w:right w:val="single" w:sz="4" w:space="0" w:color="auto"/>
            </w:tcBorders>
            <w:shd w:val="clear" w:color="000000" w:fill="A6A6A6"/>
            <w:vAlign w:val="center"/>
            <w:hideMark/>
          </w:tcPr>
          <w:p w14:paraId="3715F231"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5FF916FE"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1F3FC44"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5990822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5379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267</w:t>
            </w:r>
          </w:p>
        </w:tc>
        <w:tc>
          <w:tcPr>
            <w:tcW w:w="4945" w:type="dxa"/>
            <w:tcBorders>
              <w:top w:val="nil"/>
              <w:left w:val="nil"/>
              <w:bottom w:val="single" w:sz="4" w:space="0" w:color="auto"/>
              <w:right w:val="single" w:sz="4" w:space="0" w:color="auto"/>
            </w:tcBorders>
            <w:vAlign w:val="center"/>
            <w:hideMark/>
          </w:tcPr>
          <w:p w14:paraId="4061929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карданного вала</w:t>
            </w:r>
          </w:p>
        </w:tc>
        <w:tc>
          <w:tcPr>
            <w:tcW w:w="1800" w:type="dxa"/>
            <w:tcBorders>
              <w:top w:val="nil"/>
              <w:left w:val="nil"/>
              <w:bottom w:val="single" w:sz="4" w:space="0" w:color="auto"/>
              <w:right w:val="single" w:sz="4" w:space="0" w:color="auto"/>
            </w:tcBorders>
            <w:noWrap/>
            <w:vAlign w:val="center"/>
            <w:hideMark/>
          </w:tcPr>
          <w:p w14:paraId="7A4131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321B81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6448D7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04DFEA6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DDF0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268</w:t>
            </w:r>
          </w:p>
        </w:tc>
        <w:tc>
          <w:tcPr>
            <w:tcW w:w="4945" w:type="dxa"/>
            <w:tcBorders>
              <w:top w:val="nil"/>
              <w:left w:val="nil"/>
              <w:bottom w:val="single" w:sz="4" w:space="0" w:color="auto"/>
              <w:right w:val="single" w:sz="4" w:space="0" w:color="auto"/>
            </w:tcBorders>
            <w:vAlign w:val="center"/>
            <w:hideMark/>
          </w:tcPr>
          <w:p w14:paraId="387191D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карданного вала</w:t>
            </w:r>
          </w:p>
        </w:tc>
        <w:tc>
          <w:tcPr>
            <w:tcW w:w="1800" w:type="dxa"/>
            <w:tcBorders>
              <w:top w:val="nil"/>
              <w:left w:val="nil"/>
              <w:bottom w:val="single" w:sz="4" w:space="0" w:color="auto"/>
              <w:right w:val="single" w:sz="4" w:space="0" w:color="auto"/>
            </w:tcBorders>
            <w:noWrap/>
            <w:vAlign w:val="center"/>
            <w:hideMark/>
          </w:tcPr>
          <w:p w14:paraId="77F5A1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253715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D2E50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73B305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D3112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269</w:t>
            </w:r>
          </w:p>
        </w:tc>
        <w:tc>
          <w:tcPr>
            <w:tcW w:w="4945" w:type="dxa"/>
            <w:tcBorders>
              <w:top w:val="nil"/>
              <w:left w:val="nil"/>
              <w:bottom w:val="single" w:sz="4" w:space="0" w:color="auto"/>
              <w:right w:val="single" w:sz="4" w:space="0" w:color="auto"/>
            </w:tcBorders>
            <w:vAlign w:val="center"/>
            <w:hideMark/>
          </w:tcPr>
          <w:p w14:paraId="7E9C5CE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двухкулачкового фланца</w:t>
            </w:r>
          </w:p>
        </w:tc>
        <w:tc>
          <w:tcPr>
            <w:tcW w:w="1800" w:type="dxa"/>
            <w:tcBorders>
              <w:top w:val="nil"/>
              <w:left w:val="nil"/>
              <w:bottom w:val="single" w:sz="4" w:space="0" w:color="auto"/>
              <w:right w:val="single" w:sz="4" w:space="0" w:color="auto"/>
            </w:tcBorders>
            <w:noWrap/>
            <w:vAlign w:val="center"/>
            <w:hideMark/>
          </w:tcPr>
          <w:p w14:paraId="4FA4CF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0A8FE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E4850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B01AF7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4B978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w:t>
            </w:r>
          </w:p>
        </w:tc>
        <w:tc>
          <w:tcPr>
            <w:tcW w:w="4945" w:type="dxa"/>
            <w:tcBorders>
              <w:top w:val="nil"/>
              <w:left w:val="nil"/>
              <w:bottom w:val="single" w:sz="4" w:space="0" w:color="auto"/>
              <w:right w:val="single" w:sz="4" w:space="0" w:color="auto"/>
            </w:tcBorders>
            <w:vAlign w:val="center"/>
            <w:hideMark/>
          </w:tcPr>
          <w:p w14:paraId="3A3F88C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хачарда</w:t>
            </w:r>
          </w:p>
        </w:tc>
        <w:tc>
          <w:tcPr>
            <w:tcW w:w="1800" w:type="dxa"/>
            <w:tcBorders>
              <w:top w:val="nil"/>
              <w:left w:val="nil"/>
              <w:bottom w:val="single" w:sz="4" w:space="0" w:color="auto"/>
              <w:right w:val="single" w:sz="4" w:space="0" w:color="auto"/>
            </w:tcBorders>
            <w:noWrap/>
            <w:vAlign w:val="center"/>
            <w:hideMark/>
          </w:tcPr>
          <w:p w14:paraId="326E1B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45229B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5BA604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087927D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B60A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271</w:t>
            </w:r>
          </w:p>
        </w:tc>
        <w:tc>
          <w:tcPr>
            <w:tcW w:w="4945" w:type="dxa"/>
            <w:tcBorders>
              <w:top w:val="nil"/>
              <w:left w:val="nil"/>
              <w:bottom w:val="single" w:sz="4" w:space="0" w:color="auto"/>
              <w:right w:val="single" w:sz="4" w:space="0" w:color="auto"/>
            </w:tcBorders>
            <w:vAlign w:val="center"/>
            <w:hideMark/>
          </w:tcPr>
          <w:p w14:paraId="14AF64E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главного приводного вала</w:t>
            </w:r>
          </w:p>
        </w:tc>
        <w:tc>
          <w:tcPr>
            <w:tcW w:w="1800" w:type="dxa"/>
            <w:tcBorders>
              <w:top w:val="nil"/>
              <w:left w:val="nil"/>
              <w:bottom w:val="single" w:sz="4" w:space="0" w:color="auto"/>
              <w:right w:val="single" w:sz="4" w:space="0" w:color="auto"/>
            </w:tcBorders>
            <w:noWrap/>
            <w:vAlign w:val="center"/>
            <w:hideMark/>
          </w:tcPr>
          <w:p w14:paraId="27BF1F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6A1813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8AAB8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6A4BAB8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FB38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272</w:t>
            </w:r>
          </w:p>
        </w:tc>
        <w:tc>
          <w:tcPr>
            <w:tcW w:w="4945" w:type="dxa"/>
            <w:tcBorders>
              <w:top w:val="nil"/>
              <w:left w:val="nil"/>
              <w:bottom w:val="single" w:sz="4" w:space="0" w:color="auto"/>
              <w:right w:val="single" w:sz="4" w:space="0" w:color="auto"/>
            </w:tcBorders>
            <w:vAlign w:val="center"/>
            <w:hideMark/>
          </w:tcPr>
          <w:p w14:paraId="02AFAF9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привода передней оси</w:t>
            </w:r>
          </w:p>
        </w:tc>
        <w:tc>
          <w:tcPr>
            <w:tcW w:w="1800" w:type="dxa"/>
            <w:tcBorders>
              <w:top w:val="nil"/>
              <w:left w:val="nil"/>
              <w:bottom w:val="single" w:sz="4" w:space="0" w:color="auto"/>
              <w:right w:val="single" w:sz="4" w:space="0" w:color="auto"/>
            </w:tcBorders>
            <w:noWrap/>
            <w:vAlign w:val="center"/>
            <w:hideMark/>
          </w:tcPr>
          <w:p w14:paraId="28EF39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7C8EE4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10ECDF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567FAC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FF5E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273</w:t>
            </w:r>
          </w:p>
        </w:tc>
        <w:tc>
          <w:tcPr>
            <w:tcW w:w="4945" w:type="dxa"/>
            <w:tcBorders>
              <w:top w:val="nil"/>
              <w:left w:val="nil"/>
              <w:bottom w:val="single" w:sz="4" w:space="0" w:color="auto"/>
              <w:right w:val="single" w:sz="4" w:space="0" w:color="auto"/>
            </w:tcBorders>
            <w:vAlign w:val="center"/>
            <w:hideMark/>
          </w:tcPr>
          <w:p w14:paraId="26D5C73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привода заднего моста</w:t>
            </w:r>
          </w:p>
        </w:tc>
        <w:tc>
          <w:tcPr>
            <w:tcW w:w="1800" w:type="dxa"/>
            <w:tcBorders>
              <w:top w:val="nil"/>
              <w:left w:val="nil"/>
              <w:bottom w:val="single" w:sz="4" w:space="0" w:color="auto"/>
              <w:right w:val="single" w:sz="4" w:space="0" w:color="auto"/>
            </w:tcBorders>
            <w:noWrap/>
            <w:vAlign w:val="center"/>
            <w:hideMark/>
          </w:tcPr>
          <w:p w14:paraId="7248B0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69B71D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0E82F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7795F67B"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7B1C18A2"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7FE9FDED"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Передняя ось</w:t>
            </w:r>
          </w:p>
        </w:tc>
        <w:tc>
          <w:tcPr>
            <w:tcW w:w="1800" w:type="dxa"/>
            <w:tcBorders>
              <w:top w:val="nil"/>
              <w:left w:val="nil"/>
              <w:bottom w:val="single" w:sz="4" w:space="0" w:color="auto"/>
              <w:right w:val="single" w:sz="4" w:space="0" w:color="auto"/>
            </w:tcBorders>
            <w:shd w:val="clear" w:color="000000" w:fill="A6A6A6"/>
            <w:vAlign w:val="center"/>
            <w:hideMark/>
          </w:tcPr>
          <w:p w14:paraId="4EBF6FB2"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212CF095"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41653B4"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2F61E04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1DC1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274</w:t>
            </w:r>
          </w:p>
        </w:tc>
        <w:tc>
          <w:tcPr>
            <w:tcW w:w="4945" w:type="dxa"/>
            <w:tcBorders>
              <w:top w:val="nil"/>
              <w:left w:val="nil"/>
              <w:bottom w:val="single" w:sz="4" w:space="0" w:color="auto"/>
              <w:right w:val="single" w:sz="4" w:space="0" w:color="auto"/>
            </w:tcBorders>
            <w:vAlign w:val="center"/>
            <w:hideMark/>
          </w:tcPr>
          <w:p w14:paraId="4397E5A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переднего моста</w:t>
            </w:r>
          </w:p>
        </w:tc>
        <w:tc>
          <w:tcPr>
            <w:tcW w:w="1800" w:type="dxa"/>
            <w:tcBorders>
              <w:top w:val="nil"/>
              <w:left w:val="nil"/>
              <w:bottom w:val="single" w:sz="4" w:space="0" w:color="auto"/>
              <w:right w:val="single" w:sz="4" w:space="0" w:color="auto"/>
            </w:tcBorders>
            <w:noWrap/>
            <w:vAlign w:val="center"/>
            <w:hideMark/>
          </w:tcPr>
          <w:p w14:paraId="35528C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3AE945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2218E0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6955624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E623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275</w:t>
            </w:r>
          </w:p>
        </w:tc>
        <w:tc>
          <w:tcPr>
            <w:tcW w:w="4945" w:type="dxa"/>
            <w:tcBorders>
              <w:top w:val="nil"/>
              <w:left w:val="nil"/>
              <w:bottom w:val="single" w:sz="4" w:space="0" w:color="auto"/>
              <w:right w:val="single" w:sz="4" w:space="0" w:color="auto"/>
            </w:tcBorders>
            <w:vAlign w:val="center"/>
            <w:hideMark/>
          </w:tcPr>
          <w:p w14:paraId="0FDD09A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Чистка и покраска переднего моста</w:t>
            </w:r>
          </w:p>
        </w:tc>
        <w:tc>
          <w:tcPr>
            <w:tcW w:w="1800" w:type="dxa"/>
            <w:tcBorders>
              <w:top w:val="nil"/>
              <w:left w:val="nil"/>
              <w:bottom w:val="single" w:sz="4" w:space="0" w:color="auto"/>
              <w:right w:val="single" w:sz="4" w:space="0" w:color="auto"/>
            </w:tcBorders>
            <w:noWrap/>
            <w:vAlign w:val="center"/>
            <w:hideMark/>
          </w:tcPr>
          <w:p w14:paraId="2DC79B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5DAD8B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895" w:type="dxa"/>
            <w:tcBorders>
              <w:top w:val="nil"/>
              <w:left w:val="nil"/>
              <w:bottom w:val="single" w:sz="4" w:space="0" w:color="auto"/>
              <w:right w:val="single" w:sz="4" w:space="0" w:color="auto"/>
            </w:tcBorders>
            <w:noWrap/>
            <w:vAlign w:val="center"/>
            <w:hideMark/>
          </w:tcPr>
          <w:p w14:paraId="65D64D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r>
      <w:tr w:rsidR="00456B1B" w:rsidRPr="009710F4" w14:paraId="7741F6D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A71C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276</w:t>
            </w:r>
          </w:p>
        </w:tc>
        <w:tc>
          <w:tcPr>
            <w:tcW w:w="4945" w:type="dxa"/>
            <w:tcBorders>
              <w:top w:val="nil"/>
              <w:left w:val="nil"/>
              <w:bottom w:val="single" w:sz="4" w:space="0" w:color="auto"/>
              <w:right w:val="single" w:sz="4" w:space="0" w:color="auto"/>
            </w:tcBorders>
            <w:vAlign w:val="center"/>
            <w:hideMark/>
          </w:tcPr>
          <w:p w14:paraId="24F3856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мост в сборе</w:t>
            </w:r>
          </w:p>
        </w:tc>
        <w:tc>
          <w:tcPr>
            <w:tcW w:w="1800" w:type="dxa"/>
            <w:tcBorders>
              <w:top w:val="nil"/>
              <w:left w:val="nil"/>
              <w:bottom w:val="single" w:sz="4" w:space="0" w:color="auto"/>
              <w:right w:val="single" w:sz="4" w:space="0" w:color="auto"/>
            </w:tcBorders>
            <w:noWrap/>
            <w:vAlign w:val="center"/>
            <w:hideMark/>
          </w:tcPr>
          <w:p w14:paraId="2D51F5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14,840</w:t>
            </w:r>
          </w:p>
        </w:tc>
        <w:tc>
          <w:tcPr>
            <w:tcW w:w="1440" w:type="dxa"/>
            <w:tcBorders>
              <w:top w:val="nil"/>
              <w:left w:val="nil"/>
              <w:bottom w:val="single" w:sz="4" w:space="0" w:color="auto"/>
              <w:right w:val="single" w:sz="4" w:space="0" w:color="auto"/>
            </w:tcBorders>
            <w:noWrap/>
            <w:vAlign w:val="center"/>
            <w:hideMark/>
          </w:tcPr>
          <w:p w14:paraId="3C5329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14,840</w:t>
            </w:r>
          </w:p>
        </w:tc>
        <w:tc>
          <w:tcPr>
            <w:tcW w:w="1895" w:type="dxa"/>
            <w:tcBorders>
              <w:top w:val="nil"/>
              <w:left w:val="nil"/>
              <w:bottom w:val="single" w:sz="4" w:space="0" w:color="auto"/>
              <w:right w:val="single" w:sz="4" w:space="0" w:color="auto"/>
            </w:tcBorders>
            <w:noWrap/>
            <w:vAlign w:val="center"/>
            <w:hideMark/>
          </w:tcPr>
          <w:p w14:paraId="5D6B44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14,840</w:t>
            </w:r>
          </w:p>
        </w:tc>
      </w:tr>
      <w:tr w:rsidR="00456B1B" w:rsidRPr="009710F4" w14:paraId="23335F1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A8B0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277</w:t>
            </w:r>
          </w:p>
        </w:tc>
        <w:tc>
          <w:tcPr>
            <w:tcW w:w="4945" w:type="dxa"/>
            <w:tcBorders>
              <w:top w:val="nil"/>
              <w:left w:val="nil"/>
              <w:bottom w:val="single" w:sz="4" w:space="0" w:color="auto"/>
              <w:right w:val="single" w:sz="4" w:space="0" w:color="auto"/>
            </w:tcBorders>
            <w:vAlign w:val="center"/>
            <w:hideMark/>
          </w:tcPr>
          <w:p w14:paraId="3A95DE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наружного подшипника передней оси</w:t>
            </w:r>
          </w:p>
        </w:tc>
        <w:tc>
          <w:tcPr>
            <w:tcW w:w="1800" w:type="dxa"/>
            <w:tcBorders>
              <w:top w:val="nil"/>
              <w:left w:val="nil"/>
              <w:bottom w:val="single" w:sz="4" w:space="0" w:color="auto"/>
              <w:right w:val="single" w:sz="4" w:space="0" w:color="auto"/>
            </w:tcBorders>
            <w:noWrap/>
            <w:vAlign w:val="center"/>
            <w:hideMark/>
          </w:tcPr>
          <w:p w14:paraId="229275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c>
          <w:tcPr>
            <w:tcW w:w="1440" w:type="dxa"/>
            <w:tcBorders>
              <w:top w:val="nil"/>
              <w:left w:val="nil"/>
              <w:bottom w:val="single" w:sz="4" w:space="0" w:color="auto"/>
              <w:right w:val="single" w:sz="4" w:space="0" w:color="auto"/>
            </w:tcBorders>
            <w:noWrap/>
            <w:vAlign w:val="center"/>
            <w:hideMark/>
          </w:tcPr>
          <w:p w14:paraId="67AC23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c>
          <w:tcPr>
            <w:tcW w:w="1895" w:type="dxa"/>
            <w:tcBorders>
              <w:top w:val="nil"/>
              <w:left w:val="nil"/>
              <w:bottom w:val="single" w:sz="4" w:space="0" w:color="auto"/>
              <w:right w:val="single" w:sz="4" w:space="0" w:color="auto"/>
            </w:tcBorders>
            <w:noWrap/>
            <w:vAlign w:val="center"/>
            <w:hideMark/>
          </w:tcPr>
          <w:p w14:paraId="51DCEB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r>
      <w:tr w:rsidR="00456B1B" w:rsidRPr="009710F4" w14:paraId="6596C33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4D2F2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278</w:t>
            </w:r>
          </w:p>
        </w:tc>
        <w:tc>
          <w:tcPr>
            <w:tcW w:w="4945" w:type="dxa"/>
            <w:tcBorders>
              <w:top w:val="nil"/>
              <w:left w:val="nil"/>
              <w:bottom w:val="single" w:sz="4" w:space="0" w:color="auto"/>
              <w:right w:val="single" w:sz="4" w:space="0" w:color="auto"/>
            </w:tcBorders>
            <w:vAlign w:val="center"/>
            <w:hideMark/>
          </w:tcPr>
          <w:p w14:paraId="2BA3A03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регулировочной втулки наружного подшипника передней оси</w:t>
            </w:r>
          </w:p>
        </w:tc>
        <w:tc>
          <w:tcPr>
            <w:tcW w:w="1800" w:type="dxa"/>
            <w:tcBorders>
              <w:top w:val="nil"/>
              <w:left w:val="nil"/>
              <w:bottom w:val="single" w:sz="4" w:space="0" w:color="auto"/>
              <w:right w:val="single" w:sz="4" w:space="0" w:color="auto"/>
            </w:tcBorders>
            <w:noWrap/>
            <w:vAlign w:val="center"/>
            <w:hideMark/>
          </w:tcPr>
          <w:p w14:paraId="3F4655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w:t>
            </w:r>
          </w:p>
        </w:tc>
        <w:tc>
          <w:tcPr>
            <w:tcW w:w="1440" w:type="dxa"/>
            <w:tcBorders>
              <w:top w:val="nil"/>
              <w:left w:val="nil"/>
              <w:bottom w:val="single" w:sz="4" w:space="0" w:color="auto"/>
              <w:right w:val="single" w:sz="4" w:space="0" w:color="auto"/>
            </w:tcBorders>
            <w:noWrap/>
            <w:vAlign w:val="center"/>
            <w:hideMark/>
          </w:tcPr>
          <w:p w14:paraId="084D71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w:t>
            </w:r>
          </w:p>
        </w:tc>
        <w:tc>
          <w:tcPr>
            <w:tcW w:w="1895" w:type="dxa"/>
            <w:tcBorders>
              <w:top w:val="nil"/>
              <w:left w:val="nil"/>
              <w:bottom w:val="single" w:sz="4" w:space="0" w:color="auto"/>
              <w:right w:val="single" w:sz="4" w:space="0" w:color="auto"/>
            </w:tcBorders>
            <w:noWrap/>
            <w:vAlign w:val="center"/>
            <w:hideMark/>
          </w:tcPr>
          <w:p w14:paraId="1E0CA1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w:t>
            </w:r>
          </w:p>
        </w:tc>
      </w:tr>
      <w:tr w:rsidR="00456B1B" w:rsidRPr="009710F4" w14:paraId="65EE5EF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CB5C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279</w:t>
            </w:r>
          </w:p>
        </w:tc>
        <w:tc>
          <w:tcPr>
            <w:tcW w:w="4945" w:type="dxa"/>
            <w:tcBorders>
              <w:top w:val="nil"/>
              <w:left w:val="nil"/>
              <w:bottom w:val="single" w:sz="4" w:space="0" w:color="auto"/>
              <w:right w:val="single" w:sz="4" w:space="0" w:color="auto"/>
            </w:tcBorders>
            <w:vAlign w:val="center"/>
            <w:hideMark/>
          </w:tcPr>
          <w:p w14:paraId="0BAD9C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шарнира передней оси</w:t>
            </w:r>
          </w:p>
        </w:tc>
        <w:tc>
          <w:tcPr>
            <w:tcW w:w="1800" w:type="dxa"/>
            <w:tcBorders>
              <w:top w:val="nil"/>
              <w:left w:val="nil"/>
              <w:bottom w:val="single" w:sz="4" w:space="0" w:color="auto"/>
              <w:right w:val="single" w:sz="4" w:space="0" w:color="auto"/>
            </w:tcBorders>
            <w:noWrap/>
            <w:vAlign w:val="center"/>
            <w:hideMark/>
          </w:tcPr>
          <w:p w14:paraId="1E5119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283BBA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165F6D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4D2E53B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BD8D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4945" w:type="dxa"/>
            <w:tcBorders>
              <w:top w:val="nil"/>
              <w:left w:val="nil"/>
              <w:bottom w:val="single" w:sz="4" w:space="0" w:color="auto"/>
              <w:right w:val="single" w:sz="4" w:space="0" w:color="auto"/>
            </w:tcBorders>
            <w:vAlign w:val="center"/>
            <w:hideMark/>
          </w:tcPr>
          <w:p w14:paraId="76E6B5A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поворотного кулака передней оси</w:t>
            </w:r>
          </w:p>
        </w:tc>
        <w:tc>
          <w:tcPr>
            <w:tcW w:w="1800" w:type="dxa"/>
            <w:tcBorders>
              <w:top w:val="nil"/>
              <w:left w:val="nil"/>
              <w:bottom w:val="single" w:sz="4" w:space="0" w:color="auto"/>
              <w:right w:val="single" w:sz="4" w:space="0" w:color="auto"/>
            </w:tcBorders>
            <w:noWrap/>
            <w:vAlign w:val="center"/>
            <w:hideMark/>
          </w:tcPr>
          <w:p w14:paraId="0BD3D6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440" w:type="dxa"/>
            <w:tcBorders>
              <w:top w:val="nil"/>
              <w:left w:val="nil"/>
              <w:bottom w:val="single" w:sz="4" w:space="0" w:color="auto"/>
              <w:right w:val="single" w:sz="4" w:space="0" w:color="auto"/>
            </w:tcBorders>
            <w:noWrap/>
            <w:vAlign w:val="center"/>
            <w:hideMark/>
          </w:tcPr>
          <w:p w14:paraId="58E94D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895" w:type="dxa"/>
            <w:tcBorders>
              <w:top w:val="nil"/>
              <w:left w:val="nil"/>
              <w:bottom w:val="single" w:sz="4" w:space="0" w:color="auto"/>
              <w:right w:val="single" w:sz="4" w:space="0" w:color="auto"/>
            </w:tcBorders>
            <w:noWrap/>
            <w:vAlign w:val="center"/>
            <w:hideMark/>
          </w:tcPr>
          <w:p w14:paraId="095641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r>
      <w:tr w:rsidR="00456B1B" w:rsidRPr="009710F4" w14:paraId="7F9BE01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4E4D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281</w:t>
            </w:r>
          </w:p>
        </w:tc>
        <w:tc>
          <w:tcPr>
            <w:tcW w:w="4945" w:type="dxa"/>
            <w:tcBorders>
              <w:top w:val="nil"/>
              <w:left w:val="nil"/>
              <w:bottom w:val="single" w:sz="4" w:space="0" w:color="auto"/>
              <w:right w:val="single" w:sz="4" w:space="0" w:color="auto"/>
            </w:tcBorders>
            <w:vAlign w:val="center"/>
            <w:hideMark/>
          </w:tcPr>
          <w:p w14:paraId="28104AA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маятникового рычага передней оси</w:t>
            </w:r>
          </w:p>
        </w:tc>
        <w:tc>
          <w:tcPr>
            <w:tcW w:w="1800" w:type="dxa"/>
            <w:tcBorders>
              <w:top w:val="nil"/>
              <w:left w:val="nil"/>
              <w:bottom w:val="single" w:sz="4" w:space="0" w:color="auto"/>
              <w:right w:val="single" w:sz="4" w:space="0" w:color="auto"/>
            </w:tcBorders>
            <w:noWrap/>
            <w:vAlign w:val="center"/>
            <w:hideMark/>
          </w:tcPr>
          <w:p w14:paraId="140C9C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w:t>
            </w:r>
          </w:p>
        </w:tc>
        <w:tc>
          <w:tcPr>
            <w:tcW w:w="1440" w:type="dxa"/>
            <w:tcBorders>
              <w:top w:val="nil"/>
              <w:left w:val="nil"/>
              <w:bottom w:val="single" w:sz="4" w:space="0" w:color="auto"/>
              <w:right w:val="single" w:sz="4" w:space="0" w:color="auto"/>
            </w:tcBorders>
            <w:noWrap/>
            <w:vAlign w:val="center"/>
            <w:hideMark/>
          </w:tcPr>
          <w:p w14:paraId="42CC29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w:t>
            </w:r>
          </w:p>
        </w:tc>
        <w:tc>
          <w:tcPr>
            <w:tcW w:w="1895" w:type="dxa"/>
            <w:tcBorders>
              <w:top w:val="nil"/>
              <w:left w:val="nil"/>
              <w:bottom w:val="single" w:sz="4" w:space="0" w:color="auto"/>
              <w:right w:val="single" w:sz="4" w:space="0" w:color="auto"/>
            </w:tcBorders>
            <w:noWrap/>
            <w:vAlign w:val="center"/>
            <w:hideMark/>
          </w:tcPr>
          <w:p w14:paraId="2D570D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1,484</w:t>
            </w:r>
          </w:p>
        </w:tc>
      </w:tr>
      <w:tr w:rsidR="00456B1B" w:rsidRPr="009710F4" w14:paraId="49464E9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9F1D4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282</w:t>
            </w:r>
          </w:p>
        </w:tc>
        <w:tc>
          <w:tcPr>
            <w:tcW w:w="4945" w:type="dxa"/>
            <w:tcBorders>
              <w:top w:val="nil"/>
              <w:left w:val="nil"/>
              <w:bottom w:val="single" w:sz="4" w:space="0" w:color="auto"/>
              <w:right w:val="single" w:sz="4" w:space="0" w:color="auto"/>
            </w:tcBorders>
            <w:vAlign w:val="center"/>
            <w:hideMark/>
          </w:tcPr>
          <w:p w14:paraId="6D736C8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шарового шарнира передней оси</w:t>
            </w:r>
          </w:p>
        </w:tc>
        <w:tc>
          <w:tcPr>
            <w:tcW w:w="1800" w:type="dxa"/>
            <w:tcBorders>
              <w:top w:val="nil"/>
              <w:left w:val="nil"/>
              <w:bottom w:val="single" w:sz="4" w:space="0" w:color="auto"/>
              <w:right w:val="single" w:sz="4" w:space="0" w:color="auto"/>
            </w:tcBorders>
            <w:noWrap/>
            <w:vAlign w:val="center"/>
            <w:hideMark/>
          </w:tcPr>
          <w:p w14:paraId="001657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74258E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5FD6AA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6122F066"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9412A6E"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44058D4F"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Задняя ось</w:t>
            </w:r>
          </w:p>
        </w:tc>
        <w:tc>
          <w:tcPr>
            <w:tcW w:w="1800" w:type="dxa"/>
            <w:tcBorders>
              <w:top w:val="nil"/>
              <w:left w:val="nil"/>
              <w:bottom w:val="single" w:sz="4" w:space="0" w:color="auto"/>
              <w:right w:val="single" w:sz="4" w:space="0" w:color="auto"/>
            </w:tcBorders>
            <w:shd w:val="clear" w:color="000000" w:fill="A6A6A6"/>
            <w:vAlign w:val="center"/>
            <w:hideMark/>
          </w:tcPr>
          <w:p w14:paraId="240AF741"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53BC2D23"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51C7E37"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170FBAF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46D72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283</w:t>
            </w:r>
          </w:p>
        </w:tc>
        <w:tc>
          <w:tcPr>
            <w:tcW w:w="4945" w:type="dxa"/>
            <w:tcBorders>
              <w:top w:val="nil"/>
              <w:left w:val="nil"/>
              <w:bottom w:val="single" w:sz="4" w:space="0" w:color="auto"/>
              <w:right w:val="single" w:sz="4" w:space="0" w:color="auto"/>
            </w:tcBorders>
            <w:vAlign w:val="center"/>
            <w:hideMark/>
          </w:tcPr>
          <w:p w14:paraId="45E0358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заднего моста</w:t>
            </w:r>
          </w:p>
        </w:tc>
        <w:tc>
          <w:tcPr>
            <w:tcW w:w="1800" w:type="dxa"/>
            <w:tcBorders>
              <w:top w:val="nil"/>
              <w:left w:val="nil"/>
              <w:bottom w:val="single" w:sz="4" w:space="0" w:color="auto"/>
              <w:right w:val="single" w:sz="4" w:space="0" w:color="auto"/>
            </w:tcBorders>
            <w:noWrap/>
            <w:vAlign w:val="center"/>
            <w:hideMark/>
          </w:tcPr>
          <w:p w14:paraId="4571BC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3767D8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895" w:type="dxa"/>
            <w:tcBorders>
              <w:top w:val="nil"/>
              <w:left w:val="nil"/>
              <w:bottom w:val="single" w:sz="4" w:space="0" w:color="auto"/>
              <w:right w:val="single" w:sz="4" w:space="0" w:color="auto"/>
            </w:tcBorders>
            <w:noWrap/>
            <w:vAlign w:val="center"/>
            <w:hideMark/>
          </w:tcPr>
          <w:p w14:paraId="25F730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r>
      <w:tr w:rsidR="00456B1B" w:rsidRPr="009710F4" w14:paraId="5EE9713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8472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284</w:t>
            </w:r>
          </w:p>
        </w:tc>
        <w:tc>
          <w:tcPr>
            <w:tcW w:w="4945" w:type="dxa"/>
            <w:tcBorders>
              <w:top w:val="nil"/>
              <w:left w:val="nil"/>
              <w:bottom w:val="single" w:sz="4" w:space="0" w:color="auto"/>
              <w:right w:val="single" w:sz="4" w:space="0" w:color="auto"/>
            </w:tcBorders>
            <w:vAlign w:val="center"/>
            <w:hideMark/>
          </w:tcPr>
          <w:p w14:paraId="6131C0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Разрушение и повреждение задней оси</w:t>
            </w:r>
          </w:p>
        </w:tc>
        <w:tc>
          <w:tcPr>
            <w:tcW w:w="1800" w:type="dxa"/>
            <w:tcBorders>
              <w:top w:val="nil"/>
              <w:left w:val="nil"/>
              <w:bottom w:val="single" w:sz="4" w:space="0" w:color="auto"/>
              <w:right w:val="single" w:sz="4" w:space="0" w:color="auto"/>
            </w:tcBorders>
            <w:noWrap/>
            <w:vAlign w:val="center"/>
            <w:hideMark/>
          </w:tcPr>
          <w:p w14:paraId="4CAA4F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3CC8A1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77FA78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50CB80D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AA13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285</w:t>
            </w:r>
          </w:p>
        </w:tc>
        <w:tc>
          <w:tcPr>
            <w:tcW w:w="4945" w:type="dxa"/>
            <w:tcBorders>
              <w:top w:val="nil"/>
              <w:left w:val="nil"/>
              <w:bottom w:val="single" w:sz="4" w:space="0" w:color="auto"/>
              <w:right w:val="single" w:sz="4" w:space="0" w:color="auto"/>
            </w:tcBorders>
            <w:vAlign w:val="center"/>
            <w:hideMark/>
          </w:tcPr>
          <w:p w14:paraId="63CDC1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Узел заднего моста</w:t>
            </w:r>
          </w:p>
        </w:tc>
        <w:tc>
          <w:tcPr>
            <w:tcW w:w="1800" w:type="dxa"/>
            <w:tcBorders>
              <w:top w:val="nil"/>
              <w:left w:val="nil"/>
              <w:bottom w:val="single" w:sz="4" w:space="0" w:color="auto"/>
              <w:right w:val="single" w:sz="4" w:space="0" w:color="auto"/>
            </w:tcBorders>
            <w:noWrap/>
            <w:vAlign w:val="center"/>
            <w:hideMark/>
          </w:tcPr>
          <w:p w14:paraId="6777D2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7ADD0A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0CF93D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6B20489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1B0D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286</w:t>
            </w:r>
          </w:p>
        </w:tc>
        <w:tc>
          <w:tcPr>
            <w:tcW w:w="4945" w:type="dxa"/>
            <w:tcBorders>
              <w:top w:val="nil"/>
              <w:left w:val="nil"/>
              <w:bottom w:val="single" w:sz="4" w:space="0" w:color="auto"/>
              <w:right w:val="single" w:sz="4" w:space="0" w:color="auto"/>
            </w:tcBorders>
            <w:vAlign w:val="center"/>
            <w:hideMark/>
          </w:tcPr>
          <w:p w14:paraId="6AE78D1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Очистка и покраска заднего моста</w:t>
            </w:r>
          </w:p>
        </w:tc>
        <w:tc>
          <w:tcPr>
            <w:tcW w:w="1800" w:type="dxa"/>
            <w:tcBorders>
              <w:top w:val="nil"/>
              <w:left w:val="nil"/>
              <w:bottom w:val="single" w:sz="4" w:space="0" w:color="auto"/>
              <w:right w:val="single" w:sz="4" w:space="0" w:color="auto"/>
            </w:tcBorders>
            <w:noWrap/>
            <w:vAlign w:val="center"/>
            <w:hideMark/>
          </w:tcPr>
          <w:p w14:paraId="501BB7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525664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574AC9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343ED00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8D27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287</w:t>
            </w:r>
          </w:p>
        </w:tc>
        <w:tc>
          <w:tcPr>
            <w:tcW w:w="4945" w:type="dxa"/>
            <w:tcBorders>
              <w:top w:val="nil"/>
              <w:left w:val="nil"/>
              <w:bottom w:val="single" w:sz="4" w:space="0" w:color="auto"/>
              <w:right w:val="single" w:sz="4" w:space="0" w:color="auto"/>
            </w:tcBorders>
            <w:vAlign w:val="center"/>
            <w:hideMark/>
          </w:tcPr>
          <w:p w14:paraId="52400C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карт заднего моста</w:t>
            </w:r>
          </w:p>
        </w:tc>
        <w:tc>
          <w:tcPr>
            <w:tcW w:w="1800" w:type="dxa"/>
            <w:tcBorders>
              <w:top w:val="nil"/>
              <w:left w:val="nil"/>
              <w:bottom w:val="single" w:sz="4" w:space="0" w:color="auto"/>
              <w:right w:val="single" w:sz="4" w:space="0" w:color="auto"/>
            </w:tcBorders>
            <w:noWrap/>
            <w:vAlign w:val="center"/>
            <w:hideMark/>
          </w:tcPr>
          <w:p w14:paraId="7E24C1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632CFC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4FE8E2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036824E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BEB8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288</w:t>
            </w:r>
          </w:p>
        </w:tc>
        <w:tc>
          <w:tcPr>
            <w:tcW w:w="4945" w:type="dxa"/>
            <w:tcBorders>
              <w:top w:val="nil"/>
              <w:left w:val="nil"/>
              <w:bottom w:val="single" w:sz="4" w:space="0" w:color="auto"/>
              <w:right w:val="single" w:sz="4" w:space="0" w:color="auto"/>
            </w:tcBorders>
            <w:vAlign w:val="center"/>
            <w:hideMark/>
          </w:tcPr>
          <w:p w14:paraId="77B3A73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полуоси заднего моста</w:t>
            </w:r>
          </w:p>
        </w:tc>
        <w:tc>
          <w:tcPr>
            <w:tcW w:w="1800" w:type="dxa"/>
            <w:tcBorders>
              <w:top w:val="nil"/>
              <w:left w:val="nil"/>
              <w:bottom w:val="single" w:sz="4" w:space="0" w:color="auto"/>
              <w:right w:val="single" w:sz="4" w:space="0" w:color="auto"/>
            </w:tcBorders>
            <w:noWrap/>
            <w:vAlign w:val="center"/>
            <w:hideMark/>
          </w:tcPr>
          <w:p w14:paraId="4223DF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753299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132C2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3236ED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5C00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289</w:t>
            </w:r>
          </w:p>
        </w:tc>
        <w:tc>
          <w:tcPr>
            <w:tcW w:w="4945" w:type="dxa"/>
            <w:tcBorders>
              <w:top w:val="nil"/>
              <w:left w:val="nil"/>
              <w:bottom w:val="single" w:sz="4" w:space="0" w:color="auto"/>
              <w:right w:val="single" w:sz="4" w:space="0" w:color="auto"/>
            </w:tcBorders>
            <w:vAlign w:val="center"/>
            <w:hideMark/>
          </w:tcPr>
          <w:p w14:paraId="5D84F3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сальника приводного вала заднего моста</w:t>
            </w:r>
          </w:p>
        </w:tc>
        <w:tc>
          <w:tcPr>
            <w:tcW w:w="1800" w:type="dxa"/>
            <w:tcBorders>
              <w:top w:val="nil"/>
              <w:left w:val="nil"/>
              <w:bottom w:val="single" w:sz="4" w:space="0" w:color="auto"/>
              <w:right w:val="single" w:sz="4" w:space="0" w:color="auto"/>
            </w:tcBorders>
            <w:noWrap/>
            <w:vAlign w:val="center"/>
            <w:hideMark/>
          </w:tcPr>
          <w:p w14:paraId="508ABB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54E7D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F1FD4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1BDA694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1612E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290</w:t>
            </w:r>
          </w:p>
        </w:tc>
        <w:tc>
          <w:tcPr>
            <w:tcW w:w="4945" w:type="dxa"/>
            <w:tcBorders>
              <w:top w:val="nil"/>
              <w:left w:val="nil"/>
              <w:bottom w:val="single" w:sz="4" w:space="0" w:color="auto"/>
              <w:right w:val="single" w:sz="4" w:space="0" w:color="auto"/>
            </w:tcBorders>
            <w:vAlign w:val="center"/>
            <w:hideMark/>
          </w:tcPr>
          <w:p w14:paraId="6841443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2AE274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4C8C00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895" w:type="dxa"/>
            <w:tcBorders>
              <w:top w:val="nil"/>
              <w:left w:val="nil"/>
              <w:bottom w:val="single" w:sz="4" w:space="0" w:color="auto"/>
              <w:right w:val="single" w:sz="4" w:space="0" w:color="auto"/>
            </w:tcBorders>
            <w:noWrap/>
            <w:vAlign w:val="center"/>
            <w:hideMark/>
          </w:tcPr>
          <w:p w14:paraId="31F840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r>
      <w:tr w:rsidR="00456B1B" w:rsidRPr="009710F4" w14:paraId="22FE398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5050E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291</w:t>
            </w:r>
          </w:p>
        </w:tc>
        <w:tc>
          <w:tcPr>
            <w:tcW w:w="4945" w:type="dxa"/>
            <w:tcBorders>
              <w:top w:val="nil"/>
              <w:left w:val="nil"/>
              <w:bottom w:val="single" w:sz="4" w:space="0" w:color="auto"/>
              <w:right w:val="single" w:sz="4" w:space="0" w:color="auto"/>
            </w:tcBorders>
            <w:vAlign w:val="center"/>
            <w:hideMark/>
          </w:tcPr>
          <w:p w14:paraId="4DF8D2F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корпуса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5DC29A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0DBCB6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BB8FE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328E969F" w14:textId="77777777" w:rsidTr="0011393D">
        <w:trPr>
          <w:trHeight w:val="330"/>
          <w:jc w:val="center"/>
        </w:trPr>
        <w:tc>
          <w:tcPr>
            <w:tcW w:w="720" w:type="dxa"/>
            <w:tcBorders>
              <w:top w:val="nil"/>
              <w:left w:val="single" w:sz="4" w:space="0" w:color="auto"/>
              <w:bottom w:val="single" w:sz="4" w:space="0" w:color="auto"/>
              <w:right w:val="single" w:sz="4" w:space="0" w:color="auto"/>
            </w:tcBorders>
            <w:vAlign w:val="center"/>
            <w:hideMark/>
          </w:tcPr>
          <w:p w14:paraId="0DF117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292</w:t>
            </w:r>
          </w:p>
        </w:tc>
        <w:tc>
          <w:tcPr>
            <w:tcW w:w="4945" w:type="dxa"/>
            <w:tcBorders>
              <w:top w:val="nil"/>
              <w:left w:val="nil"/>
              <w:bottom w:val="single" w:sz="4" w:space="0" w:color="auto"/>
              <w:right w:val="single" w:sz="4" w:space="0" w:color="auto"/>
            </w:tcBorders>
            <w:hideMark/>
          </w:tcPr>
          <w:p w14:paraId="752A082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выключателя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6888B3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F500B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1CC452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EA45BDE"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233530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293</w:t>
            </w:r>
          </w:p>
        </w:tc>
        <w:tc>
          <w:tcPr>
            <w:tcW w:w="4945" w:type="dxa"/>
            <w:tcBorders>
              <w:top w:val="nil"/>
              <w:left w:val="nil"/>
              <w:bottom w:val="single" w:sz="4" w:space="0" w:color="auto"/>
              <w:right w:val="single" w:sz="4" w:space="0" w:color="auto"/>
            </w:tcBorders>
            <w:hideMark/>
          </w:tcPr>
          <w:p w14:paraId="4A85DCB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муфты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0C71B6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016481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07DB2E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2600E87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2653F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294</w:t>
            </w:r>
          </w:p>
        </w:tc>
        <w:tc>
          <w:tcPr>
            <w:tcW w:w="4945" w:type="dxa"/>
            <w:tcBorders>
              <w:top w:val="nil"/>
              <w:left w:val="nil"/>
              <w:bottom w:val="single" w:sz="4" w:space="0" w:color="auto"/>
              <w:right w:val="single" w:sz="4" w:space="0" w:color="auto"/>
            </w:tcBorders>
            <w:vAlign w:val="center"/>
            <w:hideMark/>
          </w:tcPr>
          <w:p w14:paraId="0136B78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диафрагмы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2B2BD0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ADB2A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50B1A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337BF8B8"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BE1F6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295</w:t>
            </w:r>
          </w:p>
        </w:tc>
        <w:tc>
          <w:tcPr>
            <w:tcW w:w="4945" w:type="dxa"/>
            <w:tcBorders>
              <w:top w:val="nil"/>
              <w:left w:val="nil"/>
              <w:bottom w:val="single" w:sz="4" w:space="0" w:color="auto"/>
              <w:right w:val="single" w:sz="4" w:space="0" w:color="auto"/>
            </w:tcBorders>
            <w:vAlign w:val="center"/>
            <w:hideMark/>
          </w:tcPr>
          <w:p w14:paraId="76C0B9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поршня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5AA35E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86009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74C41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1DEFCD6"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60188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296</w:t>
            </w:r>
          </w:p>
        </w:tc>
        <w:tc>
          <w:tcPr>
            <w:tcW w:w="4945" w:type="dxa"/>
            <w:tcBorders>
              <w:top w:val="nil"/>
              <w:left w:val="nil"/>
              <w:bottom w:val="single" w:sz="4" w:space="0" w:color="auto"/>
              <w:right w:val="single" w:sz="4" w:space="0" w:color="auto"/>
            </w:tcBorders>
            <w:vAlign w:val="center"/>
            <w:hideMark/>
          </w:tcPr>
          <w:p w14:paraId="73E4586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пружины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1A1FD9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52E725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08A660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887EF0E" w14:textId="77777777" w:rsidTr="0011393D">
        <w:trPr>
          <w:trHeight w:val="360"/>
          <w:jc w:val="center"/>
        </w:trPr>
        <w:tc>
          <w:tcPr>
            <w:tcW w:w="720" w:type="dxa"/>
            <w:tcBorders>
              <w:top w:val="nil"/>
              <w:left w:val="single" w:sz="4" w:space="0" w:color="auto"/>
              <w:bottom w:val="single" w:sz="4" w:space="0" w:color="auto"/>
              <w:right w:val="single" w:sz="4" w:space="0" w:color="auto"/>
            </w:tcBorders>
            <w:vAlign w:val="center"/>
            <w:hideMark/>
          </w:tcPr>
          <w:p w14:paraId="129695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297</w:t>
            </w:r>
          </w:p>
        </w:tc>
        <w:tc>
          <w:tcPr>
            <w:tcW w:w="4945" w:type="dxa"/>
            <w:tcBorders>
              <w:top w:val="nil"/>
              <w:left w:val="nil"/>
              <w:bottom w:val="single" w:sz="4" w:space="0" w:color="auto"/>
              <w:right w:val="single" w:sz="4" w:space="0" w:color="auto"/>
            </w:tcBorders>
            <w:hideMark/>
          </w:tcPr>
          <w:p w14:paraId="36028C6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механизма включения блокировки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1AD1F7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413DB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08DD9A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60C1C06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EAC4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298</w:t>
            </w:r>
          </w:p>
        </w:tc>
        <w:tc>
          <w:tcPr>
            <w:tcW w:w="4945" w:type="dxa"/>
            <w:tcBorders>
              <w:top w:val="nil"/>
              <w:left w:val="nil"/>
              <w:bottom w:val="single" w:sz="4" w:space="0" w:color="auto"/>
              <w:right w:val="single" w:sz="4" w:space="0" w:color="auto"/>
            </w:tcBorders>
            <w:vAlign w:val="center"/>
            <w:hideMark/>
          </w:tcPr>
          <w:p w14:paraId="367B89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чашек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3C563D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5378AC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79095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55849F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FE29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299</w:t>
            </w:r>
          </w:p>
        </w:tc>
        <w:tc>
          <w:tcPr>
            <w:tcW w:w="4945" w:type="dxa"/>
            <w:tcBorders>
              <w:top w:val="nil"/>
              <w:left w:val="nil"/>
              <w:bottom w:val="single" w:sz="4" w:space="0" w:color="auto"/>
              <w:right w:val="single" w:sz="4" w:space="0" w:color="auto"/>
            </w:tcBorders>
            <w:vAlign w:val="center"/>
            <w:hideMark/>
          </w:tcPr>
          <w:p w14:paraId="487D5D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сателлита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0C775C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A2CEB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85022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BA21BF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1981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w:t>
            </w:r>
          </w:p>
        </w:tc>
        <w:tc>
          <w:tcPr>
            <w:tcW w:w="4945" w:type="dxa"/>
            <w:tcBorders>
              <w:top w:val="nil"/>
              <w:left w:val="nil"/>
              <w:bottom w:val="single" w:sz="4" w:space="0" w:color="auto"/>
              <w:right w:val="single" w:sz="4" w:space="0" w:color="auto"/>
            </w:tcBorders>
            <w:vAlign w:val="center"/>
            <w:hideMark/>
          </w:tcPr>
          <w:p w14:paraId="1891F0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поперечины дифференциала заднего моста</w:t>
            </w:r>
          </w:p>
        </w:tc>
        <w:tc>
          <w:tcPr>
            <w:tcW w:w="1800" w:type="dxa"/>
            <w:tcBorders>
              <w:top w:val="nil"/>
              <w:left w:val="nil"/>
              <w:bottom w:val="single" w:sz="4" w:space="0" w:color="auto"/>
              <w:right w:val="single" w:sz="4" w:space="0" w:color="auto"/>
            </w:tcBorders>
            <w:noWrap/>
            <w:vAlign w:val="center"/>
            <w:hideMark/>
          </w:tcPr>
          <w:p w14:paraId="31D069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37107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24AD3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6271B1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16B8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301</w:t>
            </w:r>
          </w:p>
        </w:tc>
        <w:tc>
          <w:tcPr>
            <w:tcW w:w="4945" w:type="dxa"/>
            <w:tcBorders>
              <w:top w:val="nil"/>
              <w:left w:val="nil"/>
              <w:bottom w:val="single" w:sz="4" w:space="0" w:color="auto"/>
              <w:right w:val="single" w:sz="4" w:space="0" w:color="auto"/>
            </w:tcBorders>
            <w:vAlign w:val="center"/>
            <w:hideMark/>
          </w:tcPr>
          <w:p w14:paraId="73C3332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наружного подшипника задней оси</w:t>
            </w:r>
          </w:p>
        </w:tc>
        <w:tc>
          <w:tcPr>
            <w:tcW w:w="1800" w:type="dxa"/>
            <w:tcBorders>
              <w:top w:val="nil"/>
              <w:left w:val="nil"/>
              <w:bottom w:val="single" w:sz="4" w:space="0" w:color="auto"/>
              <w:right w:val="single" w:sz="4" w:space="0" w:color="auto"/>
            </w:tcBorders>
            <w:noWrap/>
            <w:vAlign w:val="center"/>
            <w:hideMark/>
          </w:tcPr>
          <w:p w14:paraId="228E1A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0AD27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DCDAB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B6DDB9C"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547EC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302</w:t>
            </w:r>
          </w:p>
        </w:tc>
        <w:tc>
          <w:tcPr>
            <w:tcW w:w="4945" w:type="dxa"/>
            <w:tcBorders>
              <w:top w:val="nil"/>
              <w:left w:val="nil"/>
              <w:bottom w:val="single" w:sz="4" w:space="0" w:color="auto"/>
              <w:right w:val="single" w:sz="4" w:space="0" w:color="auto"/>
            </w:tcBorders>
            <w:vAlign w:val="center"/>
            <w:hideMark/>
          </w:tcPr>
          <w:p w14:paraId="3353151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регулировочной втулки наружного подшипника задней оси</w:t>
            </w:r>
          </w:p>
        </w:tc>
        <w:tc>
          <w:tcPr>
            <w:tcW w:w="1800" w:type="dxa"/>
            <w:tcBorders>
              <w:top w:val="nil"/>
              <w:left w:val="nil"/>
              <w:bottom w:val="single" w:sz="4" w:space="0" w:color="auto"/>
              <w:right w:val="single" w:sz="4" w:space="0" w:color="auto"/>
            </w:tcBorders>
            <w:noWrap/>
            <w:vAlign w:val="center"/>
            <w:hideMark/>
          </w:tcPr>
          <w:p w14:paraId="155DC1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8CE1A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5E3B3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DA6EBE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8EC0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303</w:t>
            </w:r>
          </w:p>
        </w:tc>
        <w:tc>
          <w:tcPr>
            <w:tcW w:w="4945" w:type="dxa"/>
            <w:tcBorders>
              <w:top w:val="nil"/>
              <w:left w:val="nil"/>
              <w:bottom w:val="single" w:sz="4" w:space="0" w:color="auto"/>
              <w:right w:val="single" w:sz="4" w:space="0" w:color="auto"/>
            </w:tcBorders>
            <w:vAlign w:val="center"/>
            <w:hideMark/>
          </w:tcPr>
          <w:p w14:paraId="6F6E286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звездочки приводного вала заднего моста</w:t>
            </w:r>
          </w:p>
        </w:tc>
        <w:tc>
          <w:tcPr>
            <w:tcW w:w="1800" w:type="dxa"/>
            <w:tcBorders>
              <w:top w:val="nil"/>
              <w:left w:val="nil"/>
              <w:bottom w:val="single" w:sz="4" w:space="0" w:color="auto"/>
              <w:right w:val="single" w:sz="4" w:space="0" w:color="auto"/>
            </w:tcBorders>
            <w:noWrap/>
            <w:vAlign w:val="center"/>
            <w:hideMark/>
          </w:tcPr>
          <w:p w14:paraId="7011C7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51B59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5515E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D850BC7"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7B59C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304</w:t>
            </w:r>
          </w:p>
        </w:tc>
        <w:tc>
          <w:tcPr>
            <w:tcW w:w="4945" w:type="dxa"/>
            <w:tcBorders>
              <w:top w:val="nil"/>
              <w:left w:val="nil"/>
              <w:bottom w:val="single" w:sz="4" w:space="0" w:color="auto"/>
              <w:right w:val="single" w:sz="4" w:space="0" w:color="auto"/>
            </w:tcBorders>
            <w:hideMark/>
          </w:tcPr>
          <w:p w14:paraId="6D416CD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повреждение главной передачи заднего моста /редуктора/</w:t>
            </w:r>
          </w:p>
        </w:tc>
        <w:tc>
          <w:tcPr>
            <w:tcW w:w="1800" w:type="dxa"/>
            <w:tcBorders>
              <w:top w:val="nil"/>
              <w:left w:val="nil"/>
              <w:bottom w:val="single" w:sz="4" w:space="0" w:color="auto"/>
              <w:right w:val="single" w:sz="4" w:space="0" w:color="auto"/>
            </w:tcBorders>
            <w:noWrap/>
            <w:vAlign w:val="center"/>
            <w:hideMark/>
          </w:tcPr>
          <w:p w14:paraId="01F9FA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6E11C4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3AABD7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4F0D372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21D0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305</w:t>
            </w:r>
          </w:p>
        </w:tc>
        <w:tc>
          <w:tcPr>
            <w:tcW w:w="4945" w:type="dxa"/>
            <w:tcBorders>
              <w:top w:val="nil"/>
              <w:left w:val="nil"/>
              <w:bottom w:val="single" w:sz="4" w:space="0" w:color="auto"/>
              <w:right w:val="single" w:sz="4" w:space="0" w:color="auto"/>
            </w:tcBorders>
            <w:vAlign w:val="center"/>
            <w:hideMark/>
          </w:tcPr>
          <w:p w14:paraId="405AA7B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Узел главной передачи заднего моста</w:t>
            </w:r>
          </w:p>
        </w:tc>
        <w:tc>
          <w:tcPr>
            <w:tcW w:w="1800" w:type="dxa"/>
            <w:tcBorders>
              <w:top w:val="nil"/>
              <w:left w:val="nil"/>
              <w:bottom w:val="single" w:sz="4" w:space="0" w:color="auto"/>
              <w:right w:val="single" w:sz="4" w:space="0" w:color="auto"/>
            </w:tcBorders>
            <w:noWrap/>
            <w:vAlign w:val="center"/>
            <w:hideMark/>
          </w:tcPr>
          <w:p w14:paraId="70E0E7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7F1859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64348C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1E360B9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90AB6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306</w:t>
            </w:r>
          </w:p>
        </w:tc>
        <w:tc>
          <w:tcPr>
            <w:tcW w:w="4945" w:type="dxa"/>
            <w:tcBorders>
              <w:top w:val="nil"/>
              <w:left w:val="nil"/>
              <w:bottom w:val="single" w:sz="4" w:space="0" w:color="auto"/>
              <w:right w:val="single" w:sz="4" w:space="0" w:color="auto"/>
            </w:tcBorders>
            <w:vAlign w:val="center"/>
            <w:hideMark/>
          </w:tcPr>
          <w:p w14:paraId="3B018D7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главных карт трансмиссии заднего моста</w:t>
            </w:r>
          </w:p>
        </w:tc>
        <w:tc>
          <w:tcPr>
            <w:tcW w:w="1800" w:type="dxa"/>
            <w:tcBorders>
              <w:top w:val="nil"/>
              <w:left w:val="nil"/>
              <w:bottom w:val="single" w:sz="4" w:space="0" w:color="auto"/>
              <w:right w:val="single" w:sz="4" w:space="0" w:color="auto"/>
            </w:tcBorders>
            <w:noWrap/>
            <w:vAlign w:val="center"/>
            <w:hideMark/>
          </w:tcPr>
          <w:p w14:paraId="459C8C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21BE8A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25D958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4706E316"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A6670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307</w:t>
            </w:r>
          </w:p>
        </w:tc>
        <w:tc>
          <w:tcPr>
            <w:tcW w:w="4945" w:type="dxa"/>
            <w:tcBorders>
              <w:top w:val="nil"/>
              <w:left w:val="nil"/>
              <w:bottom w:val="single" w:sz="4" w:space="0" w:color="auto"/>
              <w:right w:val="single" w:sz="4" w:space="0" w:color="auto"/>
            </w:tcBorders>
            <w:vAlign w:val="center"/>
            <w:hideMark/>
          </w:tcPr>
          <w:p w14:paraId="66F1DD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главной передачи заднего моста/редуктора/карты</w:t>
            </w:r>
          </w:p>
        </w:tc>
        <w:tc>
          <w:tcPr>
            <w:tcW w:w="1800" w:type="dxa"/>
            <w:tcBorders>
              <w:top w:val="nil"/>
              <w:left w:val="nil"/>
              <w:bottom w:val="single" w:sz="4" w:space="0" w:color="auto"/>
              <w:right w:val="single" w:sz="4" w:space="0" w:color="auto"/>
            </w:tcBorders>
            <w:noWrap/>
            <w:vAlign w:val="center"/>
            <w:hideMark/>
          </w:tcPr>
          <w:p w14:paraId="67C2D4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86A4E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14249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F31C7D6"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E42A7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308</w:t>
            </w:r>
          </w:p>
        </w:tc>
        <w:tc>
          <w:tcPr>
            <w:tcW w:w="4945" w:type="dxa"/>
            <w:tcBorders>
              <w:top w:val="nil"/>
              <w:left w:val="nil"/>
              <w:bottom w:val="single" w:sz="4" w:space="0" w:color="auto"/>
              <w:right w:val="single" w:sz="4" w:space="0" w:color="auto"/>
            </w:tcBorders>
            <w:vAlign w:val="center"/>
            <w:hideMark/>
          </w:tcPr>
          <w:p w14:paraId="0E2836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крышки главной передачи заднего моста</w:t>
            </w:r>
          </w:p>
        </w:tc>
        <w:tc>
          <w:tcPr>
            <w:tcW w:w="1800" w:type="dxa"/>
            <w:tcBorders>
              <w:top w:val="nil"/>
              <w:left w:val="nil"/>
              <w:bottom w:val="single" w:sz="4" w:space="0" w:color="auto"/>
              <w:right w:val="single" w:sz="4" w:space="0" w:color="auto"/>
            </w:tcBorders>
            <w:noWrap/>
            <w:vAlign w:val="center"/>
            <w:hideMark/>
          </w:tcPr>
          <w:p w14:paraId="37B7EB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5CC01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E5071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E6718B0" w14:textId="77777777" w:rsidTr="0011393D">
        <w:trPr>
          <w:trHeight w:val="765"/>
          <w:jc w:val="center"/>
        </w:trPr>
        <w:tc>
          <w:tcPr>
            <w:tcW w:w="720" w:type="dxa"/>
            <w:tcBorders>
              <w:top w:val="nil"/>
              <w:left w:val="single" w:sz="4" w:space="0" w:color="auto"/>
              <w:bottom w:val="single" w:sz="4" w:space="0" w:color="auto"/>
              <w:right w:val="single" w:sz="4" w:space="0" w:color="auto"/>
            </w:tcBorders>
            <w:vAlign w:val="center"/>
            <w:hideMark/>
          </w:tcPr>
          <w:p w14:paraId="03CC16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309</w:t>
            </w:r>
          </w:p>
        </w:tc>
        <w:tc>
          <w:tcPr>
            <w:tcW w:w="4945" w:type="dxa"/>
            <w:tcBorders>
              <w:top w:val="nil"/>
              <w:left w:val="nil"/>
              <w:bottom w:val="single" w:sz="4" w:space="0" w:color="auto"/>
              <w:right w:val="single" w:sz="4" w:space="0" w:color="auto"/>
            </w:tcBorders>
            <w:vAlign w:val="center"/>
            <w:hideMark/>
          </w:tcPr>
          <w:p w14:paraId="4793FAA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ведущей, ведомой конической и ведомой цилиндрической шестерен главной передачи заднего моста /редуктора/</w:t>
            </w:r>
          </w:p>
        </w:tc>
        <w:tc>
          <w:tcPr>
            <w:tcW w:w="1800" w:type="dxa"/>
            <w:tcBorders>
              <w:top w:val="nil"/>
              <w:left w:val="nil"/>
              <w:bottom w:val="single" w:sz="4" w:space="0" w:color="auto"/>
              <w:right w:val="single" w:sz="4" w:space="0" w:color="auto"/>
            </w:tcBorders>
            <w:noWrap/>
            <w:vAlign w:val="center"/>
            <w:hideMark/>
          </w:tcPr>
          <w:p w14:paraId="130307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7638DE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7EBE1C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2505345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42B0B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w:t>
            </w:r>
          </w:p>
        </w:tc>
        <w:tc>
          <w:tcPr>
            <w:tcW w:w="4945" w:type="dxa"/>
            <w:tcBorders>
              <w:top w:val="nil"/>
              <w:left w:val="nil"/>
              <w:bottom w:val="single" w:sz="4" w:space="0" w:color="auto"/>
              <w:right w:val="single" w:sz="4" w:space="0" w:color="auto"/>
            </w:tcBorders>
            <w:vAlign w:val="center"/>
            <w:hideMark/>
          </w:tcPr>
          <w:p w14:paraId="725B84F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главной передачи заднего моста /редуктора/ ведомой цилиндрической шестерни</w:t>
            </w:r>
          </w:p>
        </w:tc>
        <w:tc>
          <w:tcPr>
            <w:tcW w:w="1800" w:type="dxa"/>
            <w:tcBorders>
              <w:top w:val="nil"/>
              <w:left w:val="nil"/>
              <w:bottom w:val="single" w:sz="4" w:space="0" w:color="auto"/>
              <w:right w:val="single" w:sz="4" w:space="0" w:color="auto"/>
            </w:tcBorders>
            <w:noWrap/>
            <w:vAlign w:val="center"/>
            <w:hideMark/>
          </w:tcPr>
          <w:p w14:paraId="3C09EF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6446F1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10ABAC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5F84FFC8"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3B4D9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311</w:t>
            </w:r>
          </w:p>
        </w:tc>
        <w:tc>
          <w:tcPr>
            <w:tcW w:w="4945" w:type="dxa"/>
            <w:tcBorders>
              <w:top w:val="nil"/>
              <w:left w:val="nil"/>
              <w:bottom w:val="single" w:sz="4" w:space="0" w:color="auto"/>
              <w:right w:val="single" w:sz="4" w:space="0" w:color="auto"/>
            </w:tcBorders>
            <w:vAlign w:val="center"/>
            <w:hideMark/>
          </w:tcPr>
          <w:p w14:paraId="5C04ECF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ведомой конической шестерни главной передачи заднего моста</w:t>
            </w:r>
          </w:p>
        </w:tc>
        <w:tc>
          <w:tcPr>
            <w:tcW w:w="1800" w:type="dxa"/>
            <w:tcBorders>
              <w:top w:val="nil"/>
              <w:left w:val="nil"/>
              <w:bottom w:val="single" w:sz="4" w:space="0" w:color="auto"/>
              <w:right w:val="single" w:sz="4" w:space="0" w:color="auto"/>
            </w:tcBorders>
            <w:noWrap/>
            <w:vAlign w:val="center"/>
            <w:hideMark/>
          </w:tcPr>
          <w:p w14:paraId="440330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4971DC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302A3D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59AA93DE"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0C5577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312</w:t>
            </w:r>
          </w:p>
        </w:tc>
        <w:tc>
          <w:tcPr>
            <w:tcW w:w="4945" w:type="dxa"/>
            <w:tcBorders>
              <w:top w:val="nil"/>
              <w:left w:val="nil"/>
              <w:bottom w:val="single" w:sz="4" w:space="0" w:color="auto"/>
              <w:right w:val="single" w:sz="4" w:space="0" w:color="auto"/>
            </w:tcBorders>
            <w:vAlign w:val="center"/>
            <w:hideMark/>
          </w:tcPr>
          <w:p w14:paraId="45DCB70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роликового подшипника главной передачи заднего моста</w:t>
            </w:r>
          </w:p>
        </w:tc>
        <w:tc>
          <w:tcPr>
            <w:tcW w:w="1800" w:type="dxa"/>
            <w:tcBorders>
              <w:top w:val="nil"/>
              <w:left w:val="nil"/>
              <w:bottom w:val="single" w:sz="4" w:space="0" w:color="auto"/>
              <w:right w:val="single" w:sz="4" w:space="0" w:color="auto"/>
            </w:tcBorders>
            <w:noWrap/>
            <w:vAlign w:val="center"/>
            <w:hideMark/>
          </w:tcPr>
          <w:p w14:paraId="3F678F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02F5D4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2BF7BA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6C3EFE2F"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FF78D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313</w:t>
            </w:r>
          </w:p>
        </w:tc>
        <w:tc>
          <w:tcPr>
            <w:tcW w:w="4945" w:type="dxa"/>
            <w:tcBorders>
              <w:top w:val="nil"/>
              <w:left w:val="nil"/>
              <w:bottom w:val="single" w:sz="4" w:space="0" w:color="auto"/>
              <w:right w:val="single" w:sz="4" w:space="0" w:color="auto"/>
            </w:tcBorders>
            <w:vAlign w:val="center"/>
            <w:hideMark/>
          </w:tcPr>
          <w:p w14:paraId="56EE10E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главной передачи заднего моста /редуктора/ чашки подшипника</w:t>
            </w:r>
          </w:p>
        </w:tc>
        <w:tc>
          <w:tcPr>
            <w:tcW w:w="1800" w:type="dxa"/>
            <w:tcBorders>
              <w:top w:val="nil"/>
              <w:left w:val="nil"/>
              <w:bottom w:val="single" w:sz="4" w:space="0" w:color="auto"/>
              <w:right w:val="single" w:sz="4" w:space="0" w:color="auto"/>
            </w:tcBorders>
            <w:noWrap/>
            <w:vAlign w:val="center"/>
            <w:hideMark/>
          </w:tcPr>
          <w:p w14:paraId="060AD5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68BB73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7A5364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0AA46A25"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47AA31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314</w:t>
            </w:r>
          </w:p>
        </w:tc>
        <w:tc>
          <w:tcPr>
            <w:tcW w:w="4945" w:type="dxa"/>
            <w:tcBorders>
              <w:top w:val="nil"/>
              <w:left w:val="nil"/>
              <w:bottom w:val="single" w:sz="4" w:space="0" w:color="auto"/>
              <w:right w:val="single" w:sz="4" w:space="0" w:color="auto"/>
            </w:tcBorders>
            <w:vAlign w:val="center"/>
            <w:hideMark/>
          </w:tcPr>
          <w:p w14:paraId="672E99E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подшипника главной передачи заднего моста /редуктора/</w:t>
            </w:r>
          </w:p>
        </w:tc>
        <w:tc>
          <w:tcPr>
            <w:tcW w:w="1800" w:type="dxa"/>
            <w:tcBorders>
              <w:top w:val="nil"/>
              <w:left w:val="nil"/>
              <w:bottom w:val="single" w:sz="4" w:space="0" w:color="auto"/>
              <w:right w:val="single" w:sz="4" w:space="0" w:color="auto"/>
            </w:tcBorders>
            <w:noWrap/>
            <w:vAlign w:val="center"/>
            <w:hideMark/>
          </w:tcPr>
          <w:p w14:paraId="01D29F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8359D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0BD878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1FED9EF"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088C5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315</w:t>
            </w:r>
          </w:p>
        </w:tc>
        <w:tc>
          <w:tcPr>
            <w:tcW w:w="4945" w:type="dxa"/>
            <w:tcBorders>
              <w:top w:val="nil"/>
              <w:left w:val="nil"/>
              <w:bottom w:val="single" w:sz="4" w:space="0" w:color="auto"/>
              <w:right w:val="single" w:sz="4" w:space="0" w:color="auto"/>
            </w:tcBorders>
            <w:vAlign w:val="center"/>
            <w:hideMark/>
          </w:tcPr>
          <w:p w14:paraId="7A05957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главной передачи заднего моста /редуктора/раздаточного вала</w:t>
            </w:r>
          </w:p>
        </w:tc>
        <w:tc>
          <w:tcPr>
            <w:tcW w:w="1800" w:type="dxa"/>
            <w:tcBorders>
              <w:top w:val="nil"/>
              <w:left w:val="nil"/>
              <w:bottom w:val="single" w:sz="4" w:space="0" w:color="auto"/>
              <w:right w:val="single" w:sz="4" w:space="0" w:color="auto"/>
            </w:tcBorders>
            <w:noWrap/>
            <w:vAlign w:val="center"/>
            <w:hideMark/>
          </w:tcPr>
          <w:p w14:paraId="4344E9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5C74E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0A10CF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334D822"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8FB6F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316</w:t>
            </w:r>
          </w:p>
        </w:tc>
        <w:tc>
          <w:tcPr>
            <w:tcW w:w="4945" w:type="dxa"/>
            <w:tcBorders>
              <w:top w:val="nil"/>
              <w:left w:val="nil"/>
              <w:bottom w:val="single" w:sz="4" w:space="0" w:color="auto"/>
              <w:right w:val="single" w:sz="4" w:space="0" w:color="auto"/>
            </w:tcBorders>
            <w:vAlign w:val="center"/>
            <w:hideMark/>
          </w:tcPr>
          <w:p w14:paraId="10FEE9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фланца главной передачи/редуктора заднего моста</w:t>
            </w:r>
          </w:p>
        </w:tc>
        <w:tc>
          <w:tcPr>
            <w:tcW w:w="1800" w:type="dxa"/>
            <w:tcBorders>
              <w:top w:val="nil"/>
              <w:left w:val="nil"/>
              <w:bottom w:val="single" w:sz="4" w:space="0" w:color="auto"/>
              <w:right w:val="single" w:sz="4" w:space="0" w:color="auto"/>
            </w:tcBorders>
            <w:noWrap/>
            <w:vAlign w:val="center"/>
            <w:hideMark/>
          </w:tcPr>
          <w:p w14:paraId="1E5904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580B6F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9B36B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86CAD3B"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D543F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317</w:t>
            </w:r>
          </w:p>
        </w:tc>
        <w:tc>
          <w:tcPr>
            <w:tcW w:w="4945" w:type="dxa"/>
            <w:tcBorders>
              <w:top w:val="nil"/>
              <w:left w:val="nil"/>
              <w:bottom w:val="single" w:sz="4" w:space="0" w:color="auto"/>
              <w:right w:val="single" w:sz="4" w:space="0" w:color="auto"/>
            </w:tcBorders>
            <w:vAlign w:val="center"/>
            <w:hideMark/>
          </w:tcPr>
          <w:p w14:paraId="440B959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главной передачи заднего моста /редуктора/карты</w:t>
            </w:r>
          </w:p>
        </w:tc>
        <w:tc>
          <w:tcPr>
            <w:tcW w:w="1800" w:type="dxa"/>
            <w:tcBorders>
              <w:top w:val="nil"/>
              <w:left w:val="nil"/>
              <w:bottom w:val="single" w:sz="4" w:space="0" w:color="auto"/>
              <w:right w:val="single" w:sz="4" w:space="0" w:color="auto"/>
            </w:tcBorders>
            <w:noWrap/>
            <w:vAlign w:val="center"/>
            <w:hideMark/>
          </w:tcPr>
          <w:p w14:paraId="0B762E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FCF8A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6807A5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AA6B2AA"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4C3E64C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0AE31C5"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Рамка</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5B7FA82"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E11F99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2A0B75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63248E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20FB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318</w:t>
            </w:r>
          </w:p>
        </w:tc>
        <w:tc>
          <w:tcPr>
            <w:tcW w:w="4945" w:type="dxa"/>
            <w:tcBorders>
              <w:top w:val="nil"/>
              <w:left w:val="nil"/>
              <w:bottom w:val="single" w:sz="4" w:space="0" w:color="auto"/>
              <w:right w:val="single" w:sz="4" w:space="0" w:color="auto"/>
            </w:tcBorders>
            <w:vAlign w:val="center"/>
            <w:hideMark/>
          </w:tcPr>
          <w:p w14:paraId="1465CB7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рамы</w:t>
            </w:r>
          </w:p>
        </w:tc>
        <w:tc>
          <w:tcPr>
            <w:tcW w:w="1800" w:type="dxa"/>
            <w:tcBorders>
              <w:top w:val="nil"/>
              <w:left w:val="nil"/>
              <w:bottom w:val="single" w:sz="4" w:space="0" w:color="auto"/>
              <w:right w:val="single" w:sz="4" w:space="0" w:color="auto"/>
            </w:tcBorders>
            <w:noWrap/>
            <w:vAlign w:val="center"/>
            <w:hideMark/>
          </w:tcPr>
          <w:p w14:paraId="203C47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1,994,500</w:t>
            </w:r>
          </w:p>
        </w:tc>
        <w:tc>
          <w:tcPr>
            <w:tcW w:w="1440" w:type="dxa"/>
            <w:tcBorders>
              <w:top w:val="nil"/>
              <w:left w:val="nil"/>
              <w:bottom w:val="single" w:sz="4" w:space="0" w:color="auto"/>
              <w:right w:val="single" w:sz="4" w:space="0" w:color="auto"/>
            </w:tcBorders>
            <w:shd w:val="clear" w:color="000000" w:fill="A6A6A6"/>
            <w:noWrap/>
            <w:vAlign w:val="center"/>
            <w:hideMark/>
          </w:tcPr>
          <w:p w14:paraId="4398E28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noWrap/>
            <w:vAlign w:val="center"/>
            <w:hideMark/>
          </w:tcPr>
          <w:p w14:paraId="5B36DF62"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67F7148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8E58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319</w:t>
            </w:r>
          </w:p>
        </w:tc>
        <w:tc>
          <w:tcPr>
            <w:tcW w:w="4945" w:type="dxa"/>
            <w:tcBorders>
              <w:top w:val="nil"/>
              <w:left w:val="nil"/>
              <w:bottom w:val="single" w:sz="4" w:space="0" w:color="auto"/>
              <w:right w:val="single" w:sz="4" w:space="0" w:color="auto"/>
            </w:tcBorders>
            <w:vAlign w:val="center"/>
            <w:hideMark/>
          </w:tcPr>
          <w:p w14:paraId="4BDF4EE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обода /автомобиль разобран/</w:t>
            </w:r>
          </w:p>
        </w:tc>
        <w:tc>
          <w:tcPr>
            <w:tcW w:w="1800" w:type="dxa"/>
            <w:tcBorders>
              <w:top w:val="nil"/>
              <w:left w:val="nil"/>
              <w:bottom w:val="single" w:sz="4" w:space="0" w:color="auto"/>
              <w:right w:val="single" w:sz="4" w:space="0" w:color="auto"/>
            </w:tcBorders>
            <w:noWrap/>
            <w:vAlign w:val="center"/>
            <w:hideMark/>
          </w:tcPr>
          <w:p w14:paraId="50E1E8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c>
          <w:tcPr>
            <w:tcW w:w="1440" w:type="dxa"/>
            <w:tcBorders>
              <w:top w:val="nil"/>
              <w:left w:val="nil"/>
              <w:bottom w:val="single" w:sz="4" w:space="0" w:color="auto"/>
              <w:right w:val="single" w:sz="4" w:space="0" w:color="auto"/>
            </w:tcBorders>
            <w:noWrap/>
            <w:vAlign w:val="center"/>
            <w:hideMark/>
          </w:tcPr>
          <w:p w14:paraId="05A908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58,240</w:t>
            </w:r>
          </w:p>
        </w:tc>
        <w:tc>
          <w:tcPr>
            <w:tcW w:w="1895" w:type="dxa"/>
            <w:tcBorders>
              <w:top w:val="nil"/>
              <w:left w:val="nil"/>
              <w:bottom w:val="single" w:sz="4" w:space="0" w:color="auto"/>
              <w:right w:val="single" w:sz="4" w:space="0" w:color="auto"/>
            </w:tcBorders>
            <w:noWrap/>
            <w:vAlign w:val="center"/>
            <w:hideMark/>
          </w:tcPr>
          <w:p w14:paraId="40B7D8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58,240</w:t>
            </w:r>
          </w:p>
        </w:tc>
      </w:tr>
      <w:tr w:rsidR="00456B1B" w:rsidRPr="009710F4" w14:paraId="7E29431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DB89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w:t>
            </w:r>
          </w:p>
        </w:tc>
        <w:tc>
          <w:tcPr>
            <w:tcW w:w="4945" w:type="dxa"/>
            <w:tcBorders>
              <w:top w:val="nil"/>
              <w:left w:val="nil"/>
              <w:bottom w:val="single" w:sz="4" w:space="0" w:color="auto"/>
              <w:right w:val="single" w:sz="4" w:space="0" w:color="auto"/>
            </w:tcBorders>
            <w:vAlign w:val="center"/>
            <w:hideMark/>
          </w:tcPr>
          <w:p w14:paraId="5D25F49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Услуги по очистке и покраске рам</w:t>
            </w:r>
          </w:p>
        </w:tc>
        <w:tc>
          <w:tcPr>
            <w:tcW w:w="1800" w:type="dxa"/>
            <w:tcBorders>
              <w:top w:val="nil"/>
              <w:left w:val="nil"/>
              <w:bottom w:val="single" w:sz="4" w:space="0" w:color="auto"/>
              <w:right w:val="single" w:sz="4" w:space="0" w:color="auto"/>
            </w:tcBorders>
            <w:noWrap/>
            <w:vAlign w:val="center"/>
            <w:hideMark/>
          </w:tcPr>
          <w:p w14:paraId="142628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440" w:type="dxa"/>
            <w:tcBorders>
              <w:top w:val="nil"/>
              <w:left w:val="nil"/>
              <w:bottom w:val="single" w:sz="4" w:space="0" w:color="auto"/>
              <w:right w:val="single" w:sz="4" w:space="0" w:color="auto"/>
            </w:tcBorders>
            <w:noWrap/>
            <w:vAlign w:val="center"/>
            <w:hideMark/>
          </w:tcPr>
          <w:p w14:paraId="16D9FA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49,910</w:t>
            </w:r>
          </w:p>
        </w:tc>
        <w:tc>
          <w:tcPr>
            <w:tcW w:w="1895" w:type="dxa"/>
            <w:tcBorders>
              <w:top w:val="nil"/>
              <w:left w:val="nil"/>
              <w:bottom w:val="single" w:sz="4" w:space="0" w:color="auto"/>
              <w:right w:val="single" w:sz="4" w:space="0" w:color="auto"/>
            </w:tcBorders>
            <w:noWrap/>
            <w:vAlign w:val="center"/>
            <w:hideMark/>
          </w:tcPr>
          <w:p w14:paraId="4367BF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49,910</w:t>
            </w:r>
          </w:p>
        </w:tc>
      </w:tr>
      <w:tr w:rsidR="00456B1B" w:rsidRPr="009710F4" w14:paraId="06E1510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FEF9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321</w:t>
            </w:r>
          </w:p>
        </w:tc>
        <w:tc>
          <w:tcPr>
            <w:tcW w:w="4945" w:type="dxa"/>
            <w:tcBorders>
              <w:top w:val="nil"/>
              <w:left w:val="nil"/>
              <w:bottom w:val="single" w:sz="4" w:space="0" w:color="auto"/>
              <w:right w:val="single" w:sz="4" w:space="0" w:color="auto"/>
            </w:tcBorders>
            <w:vAlign w:val="center"/>
            <w:hideMark/>
          </w:tcPr>
          <w:p w14:paraId="43BB8B8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переднего амортизатора</w:t>
            </w:r>
          </w:p>
        </w:tc>
        <w:tc>
          <w:tcPr>
            <w:tcW w:w="1800" w:type="dxa"/>
            <w:tcBorders>
              <w:top w:val="nil"/>
              <w:left w:val="nil"/>
              <w:bottom w:val="single" w:sz="4" w:space="0" w:color="auto"/>
              <w:right w:val="single" w:sz="4" w:space="0" w:color="auto"/>
            </w:tcBorders>
            <w:noWrap/>
            <w:vAlign w:val="center"/>
            <w:hideMark/>
          </w:tcPr>
          <w:p w14:paraId="0CE38A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104780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2221D4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487B6A9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EDFA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322</w:t>
            </w:r>
          </w:p>
        </w:tc>
        <w:tc>
          <w:tcPr>
            <w:tcW w:w="4945" w:type="dxa"/>
            <w:tcBorders>
              <w:top w:val="nil"/>
              <w:left w:val="nil"/>
              <w:bottom w:val="single" w:sz="4" w:space="0" w:color="auto"/>
              <w:right w:val="single" w:sz="4" w:space="0" w:color="auto"/>
            </w:tcBorders>
            <w:vAlign w:val="center"/>
            <w:hideMark/>
          </w:tcPr>
          <w:p w14:paraId="20B3618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переднего амортизатора</w:t>
            </w:r>
          </w:p>
        </w:tc>
        <w:tc>
          <w:tcPr>
            <w:tcW w:w="1800" w:type="dxa"/>
            <w:tcBorders>
              <w:top w:val="nil"/>
              <w:left w:val="nil"/>
              <w:bottom w:val="single" w:sz="4" w:space="0" w:color="auto"/>
              <w:right w:val="single" w:sz="4" w:space="0" w:color="auto"/>
            </w:tcBorders>
            <w:noWrap/>
            <w:vAlign w:val="center"/>
            <w:hideMark/>
          </w:tcPr>
          <w:p w14:paraId="1CB136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55802C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312DE3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516D5D8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B555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323</w:t>
            </w:r>
          </w:p>
        </w:tc>
        <w:tc>
          <w:tcPr>
            <w:tcW w:w="4945" w:type="dxa"/>
            <w:tcBorders>
              <w:top w:val="nil"/>
              <w:left w:val="nil"/>
              <w:bottom w:val="single" w:sz="4" w:space="0" w:color="auto"/>
              <w:right w:val="single" w:sz="4" w:space="0" w:color="auto"/>
            </w:tcBorders>
            <w:vAlign w:val="center"/>
            <w:hideMark/>
          </w:tcPr>
          <w:p w14:paraId="64A8D09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фаркопа</w:t>
            </w:r>
          </w:p>
        </w:tc>
        <w:tc>
          <w:tcPr>
            <w:tcW w:w="1800" w:type="dxa"/>
            <w:tcBorders>
              <w:top w:val="nil"/>
              <w:left w:val="nil"/>
              <w:bottom w:val="single" w:sz="4" w:space="0" w:color="auto"/>
              <w:right w:val="single" w:sz="4" w:space="0" w:color="auto"/>
            </w:tcBorders>
            <w:noWrap/>
            <w:vAlign w:val="center"/>
            <w:hideMark/>
          </w:tcPr>
          <w:p w14:paraId="3B562E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440" w:type="dxa"/>
            <w:tcBorders>
              <w:top w:val="nil"/>
              <w:left w:val="nil"/>
              <w:bottom w:val="single" w:sz="4" w:space="0" w:color="auto"/>
              <w:right w:val="single" w:sz="4" w:space="0" w:color="auto"/>
            </w:tcBorders>
            <w:noWrap/>
            <w:vAlign w:val="center"/>
            <w:hideMark/>
          </w:tcPr>
          <w:p w14:paraId="7447BC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c>
          <w:tcPr>
            <w:tcW w:w="1895" w:type="dxa"/>
            <w:tcBorders>
              <w:top w:val="nil"/>
              <w:left w:val="nil"/>
              <w:bottom w:val="single" w:sz="4" w:space="0" w:color="auto"/>
              <w:right w:val="single" w:sz="4" w:space="0" w:color="auto"/>
            </w:tcBorders>
            <w:noWrap/>
            <w:vAlign w:val="center"/>
            <w:hideMark/>
          </w:tcPr>
          <w:p w14:paraId="7F0A83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w:t>
            </w:r>
          </w:p>
        </w:tc>
      </w:tr>
      <w:tr w:rsidR="00456B1B" w:rsidRPr="009710F4" w14:paraId="5D76005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AACD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324</w:t>
            </w:r>
          </w:p>
        </w:tc>
        <w:tc>
          <w:tcPr>
            <w:tcW w:w="4945" w:type="dxa"/>
            <w:tcBorders>
              <w:top w:val="nil"/>
              <w:left w:val="nil"/>
              <w:bottom w:val="single" w:sz="4" w:space="0" w:color="auto"/>
              <w:right w:val="single" w:sz="4" w:space="0" w:color="auto"/>
            </w:tcBorders>
            <w:vAlign w:val="center"/>
            <w:hideMark/>
          </w:tcPr>
          <w:p w14:paraId="1294DB7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амортизатора</w:t>
            </w:r>
          </w:p>
        </w:tc>
        <w:tc>
          <w:tcPr>
            <w:tcW w:w="1800" w:type="dxa"/>
            <w:tcBorders>
              <w:top w:val="nil"/>
              <w:left w:val="nil"/>
              <w:bottom w:val="single" w:sz="4" w:space="0" w:color="auto"/>
              <w:right w:val="single" w:sz="4" w:space="0" w:color="auto"/>
            </w:tcBorders>
            <w:noWrap/>
            <w:vAlign w:val="center"/>
            <w:hideMark/>
          </w:tcPr>
          <w:p w14:paraId="73B398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4BDC28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5815F5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0A0519B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F8C3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325</w:t>
            </w:r>
          </w:p>
        </w:tc>
        <w:tc>
          <w:tcPr>
            <w:tcW w:w="4945" w:type="dxa"/>
            <w:tcBorders>
              <w:top w:val="nil"/>
              <w:left w:val="nil"/>
              <w:bottom w:val="single" w:sz="4" w:space="0" w:color="auto"/>
              <w:right w:val="single" w:sz="4" w:space="0" w:color="auto"/>
            </w:tcBorders>
            <w:vAlign w:val="center"/>
            <w:hideMark/>
          </w:tcPr>
          <w:p w14:paraId="6C701B6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заднего стабилизатора поперечной устойчивости</w:t>
            </w:r>
          </w:p>
        </w:tc>
        <w:tc>
          <w:tcPr>
            <w:tcW w:w="1800" w:type="dxa"/>
            <w:tcBorders>
              <w:top w:val="nil"/>
              <w:left w:val="nil"/>
              <w:bottom w:val="single" w:sz="4" w:space="0" w:color="auto"/>
              <w:right w:val="single" w:sz="4" w:space="0" w:color="auto"/>
            </w:tcBorders>
            <w:noWrap/>
            <w:vAlign w:val="center"/>
            <w:hideMark/>
          </w:tcPr>
          <w:p w14:paraId="23D810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2FC7B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B0E2D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1AB1F6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0B77C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326</w:t>
            </w:r>
          </w:p>
        </w:tc>
        <w:tc>
          <w:tcPr>
            <w:tcW w:w="4945" w:type="dxa"/>
            <w:tcBorders>
              <w:top w:val="nil"/>
              <w:left w:val="nil"/>
              <w:bottom w:val="single" w:sz="4" w:space="0" w:color="auto"/>
              <w:right w:val="single" w:sz="4" w:space="0" w:color="auto"/>
            </w:tcBorders>
            <w:vAlign w:val="center"/>
            <w:hideMark/>
          </w:tcPr>
          <w:p w14:paraId="1A2C8B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тягово-сцепного устройства</w:t>
            </w:r>
          </w:p>
        </w:tc>
        <w:tc>
          <w:tcPr>
            <w:tcW w:w="1800" w:type="dxa"/>
            <w:tcBorders>
              <w:top w:val="nil"/>
              <w:left w:val="nil"/>
              <w:bottom w:val="single" w:sz="4" w:space="0" w:color="auto"/>
              <w:right w:val="single" w:sz="4" w:space="0" w:color="auto"/>
            </w:tcBorders>
            <w:noWrap/>
            <w:vAlign w:val="center"/>
            <w:hideMark/>
          </w:tcPr>
          <w:p w14:paraId="39E539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29DD14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216744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3FE22DF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E0D3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327</w:t>
            </w:r>
          </w:p>
        </w:tc>
        <w:tc>
          <w:tcPr>
            <w:tcW w:w="4945" w:type="dxa"/>
            <w:tcBorders>
              <w:top w:val="nil"/>
              <w:left w:val="nil"/>
              <w:bottom w:val="single" w:sz="4" w:space="0" w:color="auto"/>
              <w:right w:val="single" w:sz="4" w:space="0" w:color="auto"/>
            </w:tcBorders>
            <w:vAlign w:val="center"/>
            <w:hideMark/>
          </w:tcPr>
          <w:p w14:paraId="082AB62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фаркопа</w:t>
            </w:r>
          </w:p>
        </w:tc>
        <w:tc>
          <w:tcPr>
            <w:tcW w:w="1800" w:type="dxa"/>
            <w:tcBorders>
              <w:top w:val="nil"/>
              <w:left w:val="nil"/>
              <w:bottom w:val="single" w:sz="4" w:space="0" w:color="auto"/>
              <w:right w:val="single" w:sz="4" w:space="0" w:color="auto"/>
            </w:tcBorders>
            <w:noWrap/>
            <w:vAlign w:val="center"/>
            <w:hideMark/>
          </w:tcPr>
          <w:p w14:paraId="699A6C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43B9A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D9F35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1E68519"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30A0591"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1284654B"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Приостановка</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7C2EAB02"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256377D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3F966B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74FF0E9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38CEB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328</w:t>
            </w:r>
          </w:p>
        </w:tc>
        <w:tc>
          <w:tcPr>
            <w:tcW w:w="4945" w:type="dxa"/>
            <w:tcBorders>
              <w:top w:val="nil"/>
              <w:left w:val="nil"/>
              <w:bottom w:val="single" w:sz="4" w:space="0" w:color="auto"/>
              <w:right w:val="single" w:sz="4" w:space="0" w:color="auto"/>
            </w:tcBorders>
            <w:vAlign w:val="center"/>
            <w:hideMark/>
          </w:tcPr>
          <w:p w14:paraId="103051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шайбы</w:t>
            </w:r>
          </w:p>
        </w:tc>
        <w:tc>
          <w:tcPr>
            <w:tcW w:w="1800" w:type="dxa"/>
            <w:tcBorders>
              <w:top w:val="nil"/>
              <w:left w:val="nil"/>
              <w:bottom w:val="single" w:sz="4" w:space="0" w:color="auto"/>
              <w:right w:val="single" w:sz="4" w:space="0" w:color="auto"/>
            </w:tcBorders>
            <w:noWrap/>
            <w:vAlign w:val="center"/>
            <w:hideMark/>
          </w:tcPr>
          <w:p w14:paraId="28BFB8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5E2871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508E0F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5131524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E0A3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329</w:t>
            </w:r>
          </w:p>
        </w:tc>
        <w:tc>
          <w:tcPr>
            <w:tcW w:w="4945" w:type="dxa"/>
            <w:tcBorders>
              <w:top w:val="nil"/>
              <w:left w:val="nil"/>
              <w:bottom w:val="single" w:sz="4" w:space="0" w:color="auto"/>
              <w:right w:val="single" w:sz="4" w:space="0" w:color="auto"/>
            </w:tcBorders>
            <w:vAlign w:val="center"/>
            <w:hideMark/>
          </w:tcPr>
          <w:p w14:paraId="7FE8B44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Разрушение и осквернение могилы</w:t>
            </w:r>
          </w:p>
        </w:tc>
        <w:tc>
          <w:tcPr>
            <w:tcW w:w="1800" w:type="dxa"/>
            <w:tcBorders>
              <w:top w:val="nil"/>
              <w:left w:val="nil"/>
              <w:bottom w:val="single" w:sz="4" w:space="0" w:color="auto"/>
              <w:right w:val="single" w:sz="4" w:space="0" w:color="auto"/>
            </w:tcBorders>
            <w:noWrap/>
            <w:vAlign w:val="center"/>
            <w:hideMark/>
          </w:tcPr>
          <w:p w14:paraId="1D59D5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1A69F0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6D32CE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0896BEC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2DEA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330</w:t>
            </w:r>
          </w:p>
        </w:tc>
        <w:tc>
          <w:tcPr>
            <w:tcW w:w="4945" w:type="dxa"/>
            <w:tcBorders>
              <w:top w:val="nil"/>
              <w:left w:val="nil"/>
              <w:bottom w:val="single" w:sz="4" w:space="0" w:color="auto"/>
              <w:right w:val="single" w:sz="4" w:space="0" w:color="auto"/>
            </w:tcBorders>
            <w:vAlign w:val="center"/>
            <w:hideMark/>
          </w:tcPr>
          <w:p w14:paraId="3887046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Уборка и покраска дома</w:t>
            </w:r>
          </w:p>
        </w:tc>
        <w:tc>
          <w:tcPr>
            <w:tcW w:w="1800" w:type="dxa"/>
            <w:tcBorders>
              <w:top w:val="nil"/>
              <w:left w:val="nil"/>
              <w:bottom w:val="single" w:sz="4" w:space="0" w:color="auto"/>
              <w:right w:val="single" w:sz="4" w:space="0" w:color="auto"/>
            </w:tcBorders>
            <w:noWrap/>
            <w:vAlign w:val="center"/>
            <w:hideMark/>
          </w:tcPr>
          <w:p w14:paraId="2EC0D5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36C135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2D253C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0AAF860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2195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331</w:t>
            </w:r>
          </w:p>
        </w:tc>
        <w:tc>
          <w:tcPr>
            <w:tcW w:w="4945" w:type="dxa"/>
            <w:tcBorders>
              <w:top w:val="nil"/>
              <w:left w:val="nil"/>
              <w:bottom w:val="single" w:sz="4" w:space="0" w:color="auto"/>
              <w:right w:val="single" w:sz="4" w:space="0" w:color="auto"/>
            </w:tcBorders>
            <w:vAlign w:val="center"/>
            <w:hideMark/>
          </w:tcPr>
          <w:p w14:paraId="1577452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 мертвых</w:t>
            </w:r>
          </w:p>
        </w:tc>
        <w:tc>
          <w:tcPr>
            <w:tcW w:w="1800" w:type="dxa"/>
            <w:tcBorders>
              <w:top w:val="nil"/>
              <w:left w:val="nil"/>
              <w:bottom w:val="single" w:sz="4" w:space="0" w:color="auto"/>
              <w:right w:val="single" w:sz="4" w:space="0" w:color="auto"/>
            </w:tcBorders>
            <w:noWrap/>
            <w:vAlign w:val="center"/>
            <w:hideMark/>
          </w:tcPr>
          <w:p w14:paraId="1BA555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30BF39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302BA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2876AD9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AB5D2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w:t>
            </w:r>
          </w:p>
        </w:tc>
        <w:tc>
          <w:tcPr>
            <w:tcW w:w="4945" w:type="dxa"/>
            <w:tcBorders>
              <w:top w:val="nil"/>
              <w:left w:val="nil"/>
              <w:bottom w:val="single" w:sz="4" w:space="0" w:color="auto"/>
              <w:right w:val="single" w:sz="4" w:space="0" w:color="auto"/>
            </w:tcBorders>
            <w:vAlign w:val="center"/>
            <w:hideMark/>
          </w:tcPr>
          <w:p w14:paraId="7C67996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листа бумаги</w:t>
            </w:r>
          </w:p>
        </w:tc>
        <w:tc>
          <w:tcPr>
            <w:tcW w:w="1800" w:type="dxa"/>
            <w:tcBorders>
              <w:top w:val="nil"/>
              <w:left w:val="nil"/>
              <w:bottom w:val="single" w:sz="4" w:space="0" w:color="auto"/>
              <w:right w:val="single" w:sz="4" w:space="0" w:color="auto"/>
            </w:tcBorders>
            <w:noWrap/>
            <w:vAlign w:val="center"/>
            <w:hideMark/>
          </w:tcPr>
          <w:p w14:paraId="2D7560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B08FA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28662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F30FED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EE76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333</w:t>
            </w:r>
          </w:p>
        </w:tc>
        <w:tc>
          <w:tcPr>
            <w:tcW w:w="4945" w:type="dxa"/>
            <w:tcBorders>
              <w:top w:val="nil"/>
              <w:left w:val="nil"/>
              <w:bottom w:val="single" w:sz="4" w:space="0" w:color="auto"/>
              <w:right w:val="single" w:sz="4" w:space="0" w:color="auto"/>
            </w:tcBorders>
            <w:vAlign w:val="center"/>
            <w:hideMark/>
          </w:tcPr>
          <w:p w14:paraId="3654A88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уха на мундштук</w:t>
            </w:r>
          </w:p>
        </w:tc>
        <w:tc>
          <w:tcPr>
            <w:tcW w:w="1800" w:type="dxa"/>
            <w:tcBorders>
              <w:top w:val="nil"/>
              <w:left w:val="nil"/>
              <w:bottom w:val="single" w:sz="4" w:space="0" w:color="auto"/>
              <w:right w:val="single" w:sz="4" w:space="0" w:color="auto"/>
            </w:tcBorders>
            <w:noWrap/>
            <w:vAlign w:val="center"/>
            <w:hideMark/>
          </w:tcPr>
          <w:p w14:paraId="68D316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770</w:t>
            </w:r>
          </w:p>
        </w:tc>
        <w:tc>
          <w:tcPr>
            <w:tcW w:w="1440" w:type="dxa"/>
            <w:tcBorders>
              <w:top w:val="nil"/>
              <w:left w:val="nil"/>
              <w:bottom w:val="single" w:sz="4" w:space="0" w:color="auto"/>
              <w:right w:val="single" w:sz="4" w:space="0" w:color="auto"/>
            </w:tcBorders>
            <w:noWrap/>
            <w:vAlign w:val="center"/>
            <w:hideMark/>
          </w:tcPr>
          <w:p w14:paraId="05092D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770</w:t>
            </w:r>
          </w:p>
        </w:tc>
        <w:tc>
          <w:tcPr>
            <w:tcW w:w="1895" w:type="dxa"/>
            <w:tcBorders>
              <w:top w:val="nil"/>
              <w:left w:val="nil"/>
              <w:bottom w:val="single" w:sz="4" w:space="0" w:color="auto"/>
              <w:right w:val="single" w:sz="4" w:space="0" w:color="auto"/>
            </w:tcBorders>
            <w:noWrap/>
            <w:vAlign w:val="center"/>
            <w:hideMark/>
          </w:tcPr>
          <w:p w14:paraId="4C1EA8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770</w:t>
            </w:r>
          </w:p>
        </w:tc>
      </w:tr>
      <w:tr w:rsidR="00456B1B" w:rsidRPr="009710F4" w14:paraId="0074CD3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5AC9D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334</w:t>
            </w:r>
          </w:p>
        </w:tc>
        <w:tc>
          <w:tcPr>
            <w:tcW w:w="4945" w:type="dxa"/>
            <w:tcBorders>
              <w:top w:val="nil"/>
              <w:left w:val="nil"/>
              <w:bottom w:val="single" w:sz="4" w:space="0" w:color="auto"/>
              <w:right w:val="single" w:sz="4" w:space="0" w:color="auto"/>
            </w:tcBorders>
            <w:vAlign w:val="center"/>
            <w:hideMark/>
          </w:tcPr>
          <w:p w14:paraId="6A1872D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мочки уха умершего</w:t>
            </w:r>
          </w:p>
        </w:tc>
        <w:tc>
          <w:tcPr>
            <w:tcW w:w="1800" w:type="dxa"/>
            <w:tcBorders>
              <w:top w:val="nil"/>
              <w:left w:val="nil"/>
              <w:bottom w:val="single" w:sz="4" w:space="0" w:color="auto"/>
              <w:right w:val="single" w:sz="4" w:space="0" w:color="auto"/>
            </w:tcBorders>
            <w:noWrap/>
            <w:vAlign w:val="center"/>
            <w:hideMark/>
          </w:tcPr>
          <w:p w14:paraId="46FB7C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w:t>
            </w:r>
          </w:p>
        </w:tc>
        <w:tc>
          <w:tcPr>
            <w:tcW w:w="1440" w:type="dxa"/>
            <w:tcBorders>
              <w:top w:val="nil"/>
              <w:left w:val="nil"/>
              <w:bottom w:val="single" w:sz="4" w:space="0" w:color="auto"/>
              <w:right w:val="single" w:sz="4" w:space="0" w:color="auto"/>
            </w:tcBorders>
            <w:noWrap/>
            <w:vAlign w:val="center"/>
            <w:hideMark/>
          </w:tcPr>
          <w:p w14:paraId="38DE4A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w:t>
            </w:r>
          </w:p>
        </w:tc>
        <w:tc>
          <w:tcPr>
            <w:tcW w:w="1895" w:type="dxa"/>
            <w:tcBorders>
              <w:top w:val="nil"/>
              <w:left w:val="nil"/>
              <w:bottom w:val="single" w:sz="4" w:space="0" w:color="auto"/>
              <w:right w:val="single" w:sz="4" w:space="0" w:color="auto"/>
            </w:tcBorders>
            <w:noWrap/>
            <w:vAlign w:val="center"/>
            <w:hideMark/>
          </w:tcPr>
          <w:p w14:paraId="42CAFD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w:t>
            </w:r>
          </w:p>
        </w:tc>
      </w:tr>
      <w:tr w:rsidR="00456B1B" w:rsidRPr="009710F4" w14:paraId="6EAD82A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F0BD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w:t>
            </w:r>
          </w:p>
        </w:tc>
        <w:tc>
          <w:tcPr>
            <w:tcW w:w="4945" w:type="dxa"/>
            <w:tcBorders>
              <w:top w:val="nil"/>
              <w:left w:val="nil"/>
              <w:bottom w:val="single" w:sz="4" w:space="0" w:color="auto"/>
              <w:right w:val="single" w:sz="4" w:space="0" w:color="auto"/>
            </w:tcBorders>
            <w:vAlign w:val="center"/>
            <w:hideMark/>
          </w:tcPr>
          <w:p w14:paraId="7DB4C5E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наречия глагола</w:t>
            </w:r>
          </w:p>
        </w:tc>
        <w:tc>
          <w:tcPr>
            <w:tcW w:w="1800" w:type="dxa"/>
            <w:tcBorders>
              <w:top w:val="nil"/>
              <w:left w:val="nil"/>
              <w:bottom w:val="single" w:sz="4" w:space="0" w:color="auto"/>
              <w:right w:val="single" w:sz="4" w:space="0" w:color="auto"/>
            </w:tcBorders>
            <w:noWrap/>
            <w:vAlign w:val="center"/>
            <w:hideMark/>
          </w:tcPr>
          <w:p w14:paraId="1B185E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0FEC1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84D75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56E509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7A35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w:t>
            </w:r>
          </w:p>
        </w:tc>
        <w:tc>
          <w:tcPr>
            <w:tcW w:w="4945" w:type="dxa"/>
            <w:tcBorders>
              <w:top w:val="nil"/>
              <w:left w:val="nil"/>
              <w:bottom w:val="single" w:sz="4" w:space="0" w:color="auto"/>
              <w:right w:val="single" w:sz="4" w:space="0" w:color="auto"/>
            </w:tcBorders>
            <w:vAlign w:val="center"/>
            <w:hideMark/>
          </w:tcPr>
          <w:p w14:paraId="1865703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блока предохранителей</w:t>
            </w:r>
          </w:p>
        </w:tc>
        <w:tc>
          <w:tcPr>
            <w:tcW w:w="1800" w:type="dxa"/>
            <w:tcBorders>
              <w:top w:val="nil"/>
              <w:left w:val="nil"/>
              <w:bottom w:val="single" w:sz="4" w:space="0" w:color="auto"/>
              <w:right w:val="single" w:sz="4" w:space="0" w:color="auto"/>
            </w:tcBorders>
            <w:noWrap/>
            <w:vAlign w:val="center"/>
            <w:hideMark/>
          </w:tcPr>
          <w:p w14:paraId="068EA9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A0869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1FBDF5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34619A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1636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337</w:t>
            </w:r>
          </w:p>
        </w:tc>
        <w:tc>
          <w:tcPr>
            <w:tcW w:w="4945" w:type="dxa"/>
            <w:tcBorders>
              <w:top w:val="nil"/>
              <w:left w:val="nil"/>
              <w:bottom w:val="single" w:sz="4" w:space="0" w:color="auto"/>
              <w:right w:val="single" w:sz="4" w:space="0" w:color="auto"/>
            </w:tcBorders>
            <w:vAlign w:val="center"/>
            <w:hideMark/>
          </w:tcPr>
          <w:p w14:paraId="633D514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железнодорожного сообщения Zspan</w:t>
            </w:r>
          </w:p>
        </w:tc>
        <w:tc>
          <w:tcPr>
            <w:tcW w:w="1800" w:type="dxa"/>
            <w:tcBorders>
              <w:top w:val="nil"/>
              <w:left w:val="nil"/>
              <w:bottom w:val="single" w:sz="4" w:space="0" w:color="auto"/>
              <w:right w:val="single" w:sz="4" w:space="0" w:color="auto"/>
            </w:tcBorders>
            <w:noWrap/>
            <w:vAlign w:val="center"/>
            <w:hideMark/>
          </w:tcPr>
          <w:p w14:paraId="42652D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E83CD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17A13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FE7A06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53C6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338</w:t>
            </w:r>
          </w:p>
        </w:tc>
        <w:tc>
          <w:tcPr>
            <w:tcW w:w="4945" w:type="dxa"/>
            <w:tcBorders>
              <w:top w:val="nil"/>
              <w:left w:val="nil"/>
              <w:bottom w:val="single" w:sz="4" w:space="0" w:color="auto"/>
              <w:right w:val="single" w:sz="4" w:space="0" w:color="auto"/>
            </w:tcBorders>
            <w:vAlign w:val="center"/>
            <w:hideMark/>
          </w:tcPr>
          <w:p w14:paraId="4FF245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смягчителя</w:t>
            </w:r>
          </w:p>
        </w:tc>
        <w:tc>
          <w:tcPr>
            <w:tcW w:w="1800" w:type="dxa"/>
            <w:tcBorders>
              <w:top w:val="nil"/>
              <w:left w:val="nil"/>
              <w:bottom w:val="single" w:sz="4" w:space="0" w:color="auto"/>
              <w:right w:val="single" w:sz="4" w:space="0" w:color="auto"/>
            </w:tcBorders>
            <w:noWrap/>
            <w:vAlign w:val="center"/>
            <w:hideMark/>
          </w:tcPr>
          <w:p w14:paraId="1C55EB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440" w:type="dxa"/>
            <w:tcBorders>
              <w:top w:val="nil"/>
              <w:left w:val="nil"/>
              <w:bottom w:val="single" w:sz="4" w:space="0" w:color="auto"/>
              <w:right w:val="single" w:sz="4" w:space="0" w:color="auto"/>
            </w:tcBorders>
            <w:noWrap/>
            <w:vAlign w:val="center"/>
            <w:hideMark/>
          </w:tcPr>
          <w:p w14:paraId="27255C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895" w:type="dxa"/>
            <w:tcBorders>
              <w:top w:val="nil"/>
              <w:left w:val="nil"/>
              <w:bottom w:val="single" w:sz="4" w:space="0" w:color="auto"/>
              <w:right w:val="single" w:sz="4" w:space="0" w:color="auto"/>
            </w:tcBorders>
            <w:noWrap/>
            <w:vAlign w:val="center"/>
            <w:hideMark/>
          </w:tcPr>
          <w:p w14:paraId="5F6063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r>
      <w:tr w:rsidR="00456B1B" w:rsidRPr="009710F4" w14:paraId="3D9CFF0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40210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339</w:t>
            </w:r>
          </w:p>
        </w:tc>
        <w:tc>
          <w:tcPr>
            <w:tcW w:w="4945" w:type="dxa"/>
            <w:tcBorders>
              <w:top w:val="nil"/>
              <w:left w:val="nil"/>
              <w:bottom w:val="single" w:sz="4" w:space="0" w:color="auto"/>
              <w:right w:val="single" w:sz="4" w:space="0" w:color="auto"/>
            </w:tcBorders>
            <w:vAlign w:val="center"/>
            <w:hideMark/>
          </w:tcPr>
          <w:p w14:paraId="1E48599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умягчителя</w:t>
            </w:r>
          </w:p>
        </w:tc>
        <w:tc>
          <w:tcPr>
            <w:tcW w:w="1800" w:type="dxa"/>
            <w:tcBorders>
              <w:top w:val="nil"/>
              <w:left w:val="nil"/>
              <w:bottom w:val="single" w:sz="4" w:space="0" w:color="auto"/>
              <w:right w:val="single" w:sz="4" w:space="0" w:color="auto"/>
            </w:tcBorders>
            <w:noWrap/>
            <w:vAlign w:val="center"/>
            <w:hideMark/>
          </w:tcPr>
          <w:p w14:paraId="58A265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69160F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0E4D11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16327FF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EF88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w:t>
            </w:r>
          </w:p>
        </w:tc>
        <w:tc>
          <w:tcPr>
            <w:tcW w:w="4945" w:type="dxa"/>
            <w:tcBorders>
              <w:top w:val="nil"/>
              <w:left w:val="nil"/>
              <w:bottom w:val="single" w:sz="4" w:space="0" w:color="auto"/>
              <w:right w:val="single" w:sz="4" w:space="0" w:color="auto"/>
            </w:tcBorders>
            <w:vAlign w:val="center"/>
            <w:hideMark/>
          </w:tcPr>
          <w:p w14:paraId="6263E0F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резиновой дверцы смягчителя</w:t>
            </w:r>
          </w:p>
        </w:tc>
        <w:tc>
          <w:tcPr>
            <w:tcW w:w="1800" w:type="dxa"/>
            <w:tcBorders>
              <w:top w:val="nil"/>
              <w:left w:val="nil"/>
              <w:bottom w:val="single" w:sz="4" w:space="0" w:color="auto"/>
              <w:right w:val="single" w:sz="4" w:space="0" w:color="auto"/>
            </w:tcBorders>
            <w:noWrap/>
            <w:vAlign w:val="center"/>
            <w:hideMark/>
          </w:tcPr>
          <w:p w14:paraId="2CB9E5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29614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29B2D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28D77A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A64C2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341</w:t>
            </w:r>
          </w:p>
        </w:tc>
        <w:tc>
          <w:tcPr>
            <w:tcW w:w="4945" w:type="dxa"/>
            <w:tcBorders>
              <w:top w:val="nil"/>
              <w:left w:val="nil"/>
              <w:bottom w:val="single" w:sz="4" w:space="0" w:color="auto"/>
              <w:right w:val="single" w:sz="4" w:space="0" w:color="auto"/>
            </w:tcBorders>
            <w:vAlign w:val="center"/>
            <w:hideMark/>
          </w:tcPr>
          <w:p w14:paraId="76779BA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реактивного стержня</w:t>
            </w:r>
          </w:p>
        </w:tc>
        <w:tc>
          <w:tcPr>
            <w:tcW w:w="1800" w:type="dxa"/>
            <w:tcBorders>
              <w:top w:val="nil"/>
              <w:left w:val="nil"/>
              <w:bottom w:val="single" w:sz="4" w:space="0" w:color="auto"/>
              <w:right w:val="single" w:sz="4" w:space="0" w:color="auto"/>
            </w:tcBorders>
            <w:noWrap/>
            <w:vAlign w:val="center"/>
            <w:hideMark/>
          </w:tcPr>
          <w:p w14:paraId="659BAD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205786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8D79C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77FD5B8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3511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342</w:t>
            </w:r>
          </w:p>
        </w:tc>
        <w:tc>
          <w:tcPr>
            <w:tcW w:w="4945" w:type="dxa"/>
            <w:tcBorders>
              <w:top w:val="nil"/>
              <w:left w:val="nil"/>
              <w:bottom w:val="single" w:sz="4" w:space="0" w:color="auto"/>
              <w:right w:val="single" w:sz="4" w:space="0" w:color="auto"/>
            </w:tcBorders>
            <w:vAlign w:val="center"/>
            <w:hideMark/>
          </w:tcPr>
          <w:p w14:paraId="56FE528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реактивного стержня</w:t>
            </w:r>
          </w:p>
        </w:tc>
        <w:tc>
          <w:tcPr>
            <w:tcW w:w="1800" w:type="dxa"/>
            <w:tcBorders>
              <w:top w:val="nil"/>
              <w:left w:val="nil"/>
              <w:bottom w:val="single" w:sz="4" w:space="0" w:color="auto"/>
              <w:right w:val="single" w:sz="4" w:space="0" w:color="auto"/>
            </w:tcBorders>
            <w:noWrap/>
            <w:vAlign w:val="center"/>
            <w:hideMark/>
          </w:tcPr>
          <w:p w14:paraId="75B192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3847C0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339F0E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6096A7B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AC7D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343</w:t>
            </w:r>
          </w:p>
        </w:tc>
        <w:tc>
          <w:tcPr>
            <w:tcW w:w="4945" w:type="dxa"/>
            <w:tcBorders>
              <w:top w:val="nil"/>
              <w:left w:val="nil"/>
              <w:bottom w:val="single" w:sz="4" w:space="0" w:color="auto"/>
              <w:right w:val="single" w:sz="4" w:space="0" w:color="auto"/>
            </w:tcBorders>
            <w:vAlign w:val="center"/>
            <w:hideMark/>
          </w:tcPr>
          <w:p w14:paraId="6D64856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пальца реактивного стержня</w:t>
            </w:r>
          </w:p>
        </w:tc>
        <w:tc>
          <w:tcPr>
            <w:tcW w:w="1800" w:type="dxa"/>
            <w:tcBorders>
              <w:top w:val="nil"/>
              <w:left w:val="nil"/>
              <w:bottom w:val="single" w:sz="4" w:space="0" w:color="auto"/>
              <w:right w:val="single" w:sz="4" w:space="0" w:color="auto"/>
            </w:tcBorders>
            <w:noWrap/>
            <w:vAlign w:val="center"/>
            <w:hideMark/>
          </w:tcPr>
          <w:p w14:paraId="445FD5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B8DA7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4684E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272297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ACB6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344</w:t>
            </w:r>
          </w:p>
        </w:tc>
        <w:tc>
          <w:tcPr>
            <w:tcW w:w="4945" w:type="dxa"/>
            <w:tcBorders>
              <w:top w:val="nil"/>
              <w:left w:val="nil"/>
              <w:bottom w:val="single" w:sz="4" w:space="0" w:color="auto"/>
              <w:right w:val="single" w:sz="4" w:space="0" w:color="auto"/>
            </w:tcBorders>
            <w:vAlign w:val="center"/>
            <w:hideMark/>
          </w:tcPr>
          <w:p w14:paraId="12DF4E1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реактивного стержневого манекена пальца</w:t>
            </w:r>
          </w:p>
        </w:tc>
        <w:tc>
          <w:tcPr>
            <w:tcW w:w="1800" w:type="dxa"/>
            <w:tcBorders>
              <w:top w:val="nil"/>
              <w:left w:val="nil"/>
              <w:bottom w:val="single" w:sz="4" w:space="0" w:color="auto"/>
              <w:right w:val="single" w:sz="4" w:space="0" w:color="auto"/>
            </w:tcBorders>
            <w:noWrap/>
            <w:vAlign w:val="center"/>
            <w:hideMark/>
          </w:tcPr>
          <w:p w14:paraId="1BC472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5A5DC2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A0810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3D9FD4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AD3F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w:t>
            </w:r>
          </w:p>
        </w:tc>
        <w:tc>
          <w:tcPr>
            <w:tcW w:w="4945" w:type="dxa"/>
            <w:tcBorders>
              <w:top w:val="nil"/>
              <w:left w:val="nil"/>
              <w:bottom w:val="single" w:sz="4" w:space="0" w:color="auto"/>
              <w:right w:val="single" w:sz="4" w:space="0" w:color="auto"/>
            </w:tcBorders>
            <w:vAlign w:val="center"/>
            <w:hideMark/>
          </w:tcPr>
          <w:p w14:paraId="4177599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распорки</w:t>
            </w:r>
          </w:p>
        </w:tc>
        <w:tc>
          <w:tcPr>
            <w:tcW w:w="1800" w:type="dxa"/>
            <w:tcBorders>
              <w:top w:val="nil"/>
              <w:left w:val="nil"/>
              <w:bottom w:val="single" w:sz="4" w:space="0" w:color="auto"/>
              <w:right w:val="single" w:sz="4" w:space="0" w:color="auto"/>
            </w:tcBorders>
            <w:noWrap/>
            <w:vAlign w:val="center"/>
            <w:hideMark/>
          </w:tcPr>
          <w:p w14:paraId="1AB442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107A64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42633A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6012414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CD68E0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346</w:t>
            </w:r>
          </w:p>
        </w:tc>
        <w:tc>
          <w:tcPr>
            <w:tcW w:w="4945" w:type="dxa"/>
            <w:tcBorders>
              <w:top w:val="nil"/>
              <w:left w:val="nil"/>
              <w:bottom w:val="single" w:sz="4" w:space="0" w:color="auto"/>
              <w:right w:val="single" w:sz="4" w:space="0" w:color="auto"/>
            </w:tcBorders>
            <w:vAlign w:val="center"/>
            <w:hideMark/>
          </w:tcPr>
          <w:p w14:paraId="1E14229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балансира</w:t>
            </w:r>
          </w:p>
        </w:tc>
        <w:tc>
          <w:tcPr>
            <w:tcW w:w="1800" w:type="dxa"/>
            <w:tcBorders>
              <w:top w:val="nil"/>
              <w:left w:val="nil"/>
              <w:bottom w:val="single" w:sz="4" w:space="0" w:color="auto"/>
              <w:right w:val="single" w:sz="4" w:space="0" w:color="auto"/>
            </w:tcBorders>
            <w:noWrap/>
            <w:vAlign w:val="center"/>
            <w:hideMark/>
          </w:tcPr>
          <w:p w14:paraId="057F2E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7B2501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55B01B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32ECFCF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5F81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347</w:t>
            </w:r>
          </w:p>
        </w:tc>
        <w:tc>
          <w:tcPr>
            <w:tcW w:w="4945" w:type="dxa"/>
            <w:tcBorders>
              <w:top w:val="nil"/>
              <w:left w:val="nil"/>
              <w:bottom w:val="single" w:sz="4" w:space="0" w:color="auto"/>
              <w:right w:val="single" w:sz="4" w:space="0" w:color="auto"/>
            </w:tcBorders>
            <w:vAlign w:val="center"/>
            <w:hideMark/>
          </w:tcPr>
          <w:p w14:paraId="6609782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станков /балансировочных станков/</w:t>
            </w:r>
          </w:p>
        </w:tc>
        <w:tc>
          <w:tcPr>
            <w:tcW w:w="1800" w:type="dxa"/>
            <w:tcBorders>
              <w:top w:val="nil"/>
              <w:left w:val="nil"/>
              <w:bottom w:val="single" w:sz="4" w:space="0" w:color="auto"/>
              <w:right w:val="single" w:sz="4" w:space="0" w:color="auto"/>
            </w:tcBorders>
            <w:noWrap/>
            <w:vAlign w:val="center"/>
            <w:hideMark/>
          </w:tcPr>
          <w:p w14:paraId="145477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077158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c>
          <w:tcPr>
            <w:tcW w:w="1895" w:type="dxa"/>
            <w:tcBorders>
              <w:top w:val="nil"/>
              <w:left w:val="nil"/>
              <w:bottom w:val="single" w:sz="4" w:space="0" w:color="auto"/>
              <w:right w:val="single" w:sz="4" w:space="0" w:color="auto"/>
            </w:tcBorders>
            <w:noWrap/>
            <w:vAlign w:val="center"/>
            <w:hideMark/>
          </w:tcPr>
          <w:p w14:paraId="22585C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r>
      <w:tr w:rsidR="00456B1B" w:rsidRPr="009710F4" w14:paraId="6BB35B4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B157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348</w:t>
            </w:r>
          </w:p>
        </w:tc>
        <w:tc>
          <w:tcPr>
            <w:tcW w:w="4945" w:type="dxa"/>
            <w:tcBorders>
              <w:top w:val="nil"/>
              <w:left w:val="nil"/>
              <w:bottom w:val="single" w:sz="4" w:space="0" w:color="auto"/>
              <w:right w:val="single" w:sz="4" w:space="0" w:color="auto"/>
            </w:tcBorders>
            <w:vAlign w:val="center"/>
            <w:hideMark/>
          </w:tcPr>
          <w:p w14:paraId="5665D7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балансира/подшипника балансира</w:t>
            </w:r>
          </w:p>
        </w:tc>
        <w:tc>
          <w:tcPr>
            <w:tcW w:w="1800" w:type="dxa"/>
            <w:tcBorders>
              <w:top w:val="nil"/>
              <w:left w:val="nil"/>
              <w:bottom w:val="single" w:sz="4" w:space="0" w:color="auto"/>
              <w:right w:val="single" w:sz="4" w:space="0" w:color="auto"/>
            </w:tcBorders>
            <w:noWrap/>
            <w:vAlign w:val="center"/>
            <w:hideMark/>
          </w:tcPr>
          <w:p w14:paraId="1C0F0F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08D2F9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20B570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1C5A44D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AC191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349</w:t>
            </w:r>
          </w:p>
        </w:tc>
        <w:tc>
          <w:tcPr>
            <w:tcW w:w="4945" w:type="dxa"/>
            <w:tcBorders>
              <w:top w:val="nil"/>
              <w:left w:val="nil"/>
              <w:bottom w:val="single" w:sz="4" w:space="0" w:color="auto"/>
              <w:right w:val="single" w:sz="4" w:space="0" w:color="auto"/>
            </w:tcBorders>
            <w:vAlign w:val="center"/>
            <w:hideMark/>
          </w:tcPr>
          <w:p w14:paraId="4EF20C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балансира</w:t>
            </w:r>
          </w:p>
        </w:tc>
        <w:tc>
          <w:tcPr>
            <w:tcW w:w="1800" w:type="dxa"/>
            <w:tcBorders>
              <w:top w:val="nil"/>
              <w:left w:val="nil"/>
              <w:bottom w:val="single" w:sz="4" w:space="0" w:color="auto"/>
              <w:right w:val="single" w:sz="4" w:space="0" w:color="auto"/>
            </w:tcBorders>
            <w:noWrap/>
            <w:vAlign w:val="center"/>
            <w:hideMark/>
          </w:tcPr>
          <w:p w14:paraId="36D760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7FAE1B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555AED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5FAB81C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0F33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w:t>
            </w:r>
          </w:p>
        </w:tc>
        <w:tc>
          <w:tcPr>
            <w:tcW w:w="4945" w:type="dxa"/>
            <w:tcBorders>
              <w:top w:val="nil"/>
              <w:left w:val="nil"/>
              <w:bottom w:val="single" w:sz="4" w:space="0" w:color="auto"/>
              <w:right w:val="single" w:sz="4" w:space="0" w:color="auto"/>
            </w:tcBorders>
            <w:vAlign w:val="center"/>
            <w:hideMark/>
          </w:tcPr>
          <w:p w14:paraId="383BC32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балансировочного вала</w:t>
            </w:r>
          </w:p>
        </w:tc>
        <w:tc>
          <w:tcPr>
            <w:tcW w:w="1800" w:type="dxa"/>
            <w:tcBorders>
              <w:top w:val="nil"/>
              <w:left w:val="nil"/>
              <w:bottom w:val="single" w:sz="4" w:space="0" w:color="auto"/>
              <w:right w:val="single" w:sz="4" w:space="0" w:color="auto"/>
            </w:tcBorders>
            <w:noWrap/>
            <w:vAlign w:val="center"/>
            <w:hideMark/>
          </w:tcPr>
          <w:p w14:paraId="67BACD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04674D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0A0E3F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0F06A8B5"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519E0F39"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37BAE170"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Колеса и шины</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1767567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26CBF5C"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0F62C19"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587C5BF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82D1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351</w:t>
            </w:r>
          </w:p>
        </w:tc>
        <w:tc>
          <w:tcPr>
            <w:tcW w:w="4945" w:type="dxa"/>
            <w:tcBorders>
              <w:top w:val="nil"/>
              <w:left w:val="nil"/>
              <w:bottom w:val="single" w:sz="4" w:space="0" w:color="auto"/>
              <w:right w:val="single" w:sz="4" w:space="0" w:color="auto"/>
            </w:tcBorders>
            <w:vAlign w:val="center"/>
            <w:hideMark/>
          </w:tcPr>
          <w:p w14:paraId="6EA2E94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колеса</w:t>
            </w:r>
          </w:p>
        </w:tc>
        <w:tc>
          <w:tcPr>
            <w:tcW w:w="1800" w:type="dxa"/>
            <w:tcBorders>
              <w:top w:val="nil"/>
              <w:left w:val="nil"/>
              <w:bottom w:val="single" w:sz="4" w:space="0" w:color="auto"/>
              <w:right w:val="single" w:sz="4" w:space="0" w:color="auto"/>
            </w:tcBorders>
            <w:noWrap/>
            <w:vAlign w:val="center"/>
            <w:hideMark/>
          </w:tcPr>
          <w:p w14:paraId="7ADD39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440" w:type="dxa"/>
            <w:tcBorders>
              <w:top w:val="nil"/>
              <w:left w:val="nil"/>
              <w:bottom w:val="single" w:sz="4" w:space="0" w:color="auto"/>
              <w:right w:val="single" w:sz="4" w:space="0" w:color="auto"/>
            </w:tcBorders>
            <w:noWrap/>
            <w:vAlign w:val="center"/>
            <w:hideMark/>
          </w:tcPr>
          <w:p w14:paraId="13FCF0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895" w:type="dxa"/>
            <w:tcBorders>
              <w:top w:val="nil"/>
              <w:left w:val="nil"/>
              <w:bottom w:val="single" w:sz="4" w:space="0" w:color="auto"/>
              <w:right w:val="single" w:sz="4" w:space="0" w:color="auto"/>
            </w:tcBorders>
            <w:noWrap/>
            <w:vAlign w:val="center"/>
            <w:hideMark/>
          </w:tcPr>
          <w:p w14:paraId="69AE22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r>
      <w:tr w:rsidR="00456B1B" w:rsidRPr="009710F4" w14:paraId="6735CB7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DFF6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352</w:t>
            </w:r>
          </w:p>
        </w:tc>
        <w:tc>
          <w:tcPr>
            <w:tcW w:w="4945" w:type="dxa"/>
            <w:tcBorders>
              <w:top w:val="nil"/>
              <w:left w:val="nil"/>
              <w:bottom w:val="single" w:sz="4" w:space="0" w:color="auto"/>
              <w:right w:val="single" w:sz="4" w:space="0" w:color="auto"/>
            </w:tcBorders>
            <w:vAlign w:val="center"/>
            <w:hideMark/>
          </w:tcPr>
          <w:p w14:paraId="6BFAD7A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сборка колеса</w:t>
            </w:r>
          </w:p>
        </w:tc>
        <w:tc>
          <w:tcPr>
            <w:tcW w:w="1800" w:type="dxa"/>
            <w:tcBorders>
              <w:top w:val="nil"/>
              <w:left w:val="nil"/>
              <w:bottom w:val="single" w:sz="4" w:space="0" w:color="auto"/>
              <w:right w:val="single" w:sz="4" w:space="0" w:color="auto"/>
            </w:tcBorders>
            <w:noWrap/>
            <w:vAlign w:val="center"/>
            <w:hideMark/>
          </w:tcPr>
          <w:p w14:paraId="1130E0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B2C70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2DA99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99C57B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CC97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353</w:t>
            </w:r>
          </w:p>
        </w:tc>
        <w:tc>
          <w:tcPr>
            <w:tcW w:w="4945" w:type="dxa"/>
            <w:tcBorders>
              <w:top w:val="nil"/>
              <w:left w:val="nil"/>
              <w:bottom w:val="single" w:sz="4" w:space="0" w:color="auto"/>
              <w:right w:val="single" w:sz="4" w:space="0" w:color="auto"/>
            </w:tcBorders>
            <w:vAlign w:val="center"/>
            <w:hideMark/>
          </w:tcPr>
          <w:p w14:paraId="64CFD96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Очистка и покраска колесных дисков</w:t>
            </w:r>
          </w:p>
        </w:tc>
        <w:tc>
          <w:tcPr>
            <w:tcW w:w="1800" w:type="dxa"/>
            <w:tcBorders>
              <w:top w:val="nil"/>
              <w:left w:val="nil"/>
              <w:bottom w:val="single" w:sz="4" w:space="0" w:color="auto"/>
              <w:right w:val="single" w:sz="4" w:space="0" w:color="auto"/>
            </w:tcBorders>
            <w:noWrap/>
            <w:vAlign w:val="center"/>
            <w:hideMark/>
          </w:tcPr>
          <w:p w14:paraId="14D553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56F0A5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691A1B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13AFF92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DD8C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354</w:t>
            </w:r>
          </w:p>
        </w:tc>
        <w:tc>
          <w:tcPr>
            <w:tcW w:w="4945" w:type="dxa"/>
            <w:tcBorders>
              <w:top w:val="nil"/>
              <w:left w:val="nil"/>
              <w:bottom w:val="single" w:sz="4" w:space="0" w:color="auto"/>
              <w:right w:val="single" w:sz="4" w:space="0" w:color="auto"/>
            </w:tcBorders>
            <w:vAlign w:val="center"/>
            <w:hideMark/>
          </w:tcPr>
          <w:p w14:paraId="67610AF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колесных дисков</w:t>
            </w:r>
          </w:p>
        </w:tc>
        <w:tc>
          <w:tcPr>
            <w:tcW w:w="1800" w:type="dxa"/>
            <w:tcBorders>
              <w:top w:val="nil"/>
              <w:left w:val="nil"/>
              <w:bottom w:val="single" w:sz="4" w:space="0" w:color="auto"/>
              <w:right w:val="single" w:sz="4" w:space="0" w:color="auto"/>
            </w:tcBorders>
            <w:noWrap/>
            <w:vAlign w:val="center"/>
            <w:hideMark/>
          </w:tcPr>
          <w:p w14:paraId="10EF5A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9649C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3CE7D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474023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0F511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w:t>
            </w:r>
          </w:p>
        </w:tc>
        <w:tc>
          <w:tcPr>
            <w:tcW w:w="4945" w:type="dxa"/>
            <w:tcBorders>
              <w:top w:val="nil"/>
              <w:left w:val="nil"/>
              <w:bottom w:val="single" w:sz="4" w:space="0" w:color="auto"/>
              <w:right w:val="single" w:sz="4" w:space="0" w:color="auto"/>
            </w:tcBorders>
            <w:vAlign w:val="center"/>
            <w:hideMark/>
          </w:tcPr>
          <w:p w14:paraId="34B1E82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шин</w:t>
            </w:r>
          </w:p>
        </w:tc>
        <w:tc>
          <w:tcPr>
            <w:tcW w:w="1800" w:type="dxa"/>
            <w:tcBorders>
              <w:top w:val="nil"/>
              <w:left w:val="nil"/>
              <w:bottom w:val="single" w:sz="4" w:space="0" w:color="auto"/>
              <w:right w:val="single" w:sz="4" w:space="0" w:color="auto"/>
            </w:tcBorders>
            <w:noWrap/>
            <w:vAlign w:val="center"/>
            <w:hideMark/>
          </w:tcPr>
          <w:p w14:paraId="282460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68BC0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A5185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B74E77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85BB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356</w:t>
            </w:r>
          </w:p>
        </w:tc>
        <w:tc>
          <w:tcPr>
            <w:tcW w:w="4945" w:type="dxa"/>
            <w:tcBorders>
              <w:top w:val="nil"/>
              <w:left w:val="nil"/>
              <w:bottom w:val="single" w:sz="4" w:space="0" w:color="auto"/>
              <w:right w:val="single" w:sz="4" w:space="0" w:color="auto"/>
            </w:tcBorders>
            <w:vAlign w:val="center"/>
            <w:hideMark/>
          </w:tcPr>
          <w:p w14:paraId="227C5D5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шин</w:t>
            </w:r>
          </w:p>
        </w:tc>
        <w:tc>
          <w:tcPr>
            <w:tcW w:w="1800" w:type="dxa"/>
            <w:tcBorders>
              <w:top w:val="nil"/>
              <w:left w:val="nil"/>
              <w:bottom w:val="single" w:sz="4" w:space="0" w:color="auto"/>
              <w:right w:val="single" w:sz="4" w:space="0" w:color="auto"/>
            </w:tcBorders>
            <w:noWrap/>
            <w:vAlign w:val="center"/>
            <w:hideMark/>
          </w:tcPr>
          <w:p w14:paraId="1814C4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6FD612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29364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D1E5DB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E13A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357</w:t>
            </w:r>
          </w:p>
        </w:tc>
        <w:tc>
          <w:tcPr>
            <w:tcW w:w="4945" w:type="dxa"/>
            <w:tcBorders>
              <w:top w:val="nil"/>
              <w:left w:val="nil"/>
              <w:bottom w:val="single" w:sz="4" w:space="0" w:color="auto"/>
              <w:right w:val="single" w:sz="4" w:space="0" w:color="auto"/>
            </w:tcBorders>
            <w:vAlign w:val="center"/>
            <w:hideMark/>
          </w:tcPr>
          <w:p w14:paraId="219F17A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плавника</w:t>
            </w:r>
          </w:p>
        </w:tc>
        <w:tc>
          <w:tcPr>
            <w:tcW w:w="1800" w:type="dxa"/>
            <w:tcBorders>
              <w:top w:val="nil"/>
              <w:left w:val="nil"/>
              <w:bottom w:val="single" w:sz="4" w:space="0" w:color="auto"/>
              <w:right w:val="single" w:sz="4" w:space="0" w:color="auto"/>
            </w:tcBorders>
            <w:noWrap/>
            <w:vAlign w:val="center"/>
            <w:hideMark/>
          </w:tcPr>
          <w:p w14:paraId="6F5A3A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738337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0BF47A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6334ACA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0FE760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358</w:t>
            </w:r>
          </w:p>
        </w:tc>
        <w:tc>
          <w:tcPr>
            <w:tcW w:w="4945" w:type="dxa"/>
            <w:tcBorders>
              <w:top w:val="nil"/>
              <w:left w:val="nil"/>
              <w:bottom w:val="single" w:sz="4" w:space="0" w:color="auto"/>
              <w:right w:val="single" w:sz="4" w:space="0" w:color="auto"/>
            </w:tcBorders>
            <w:vAlign w:val="center"/>
            <w:hideMark/>
          </w:tcPr>
          <w:p w14:paraId="4D037D2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тормозного барабана</w:t>
            </w:r>
          </w:p>
        </w:tc>
        <w:tc>
          <w:tcPr>
            <w:tcW w:w="1800" w:type="dxa"/>
            <w:tcBorders>
              <w:top w:val="nil"/>
              <w:left w:val="nil"/>
              <w:bottom w:val="single" w:sz="4" w:space="0" w:color="auto"/>
              <w:right w:val="single" w:sz="4" w:space="0" w:color="auto"/>
            </w:tcBorders>
            <w:noWrap/>
            <w:vAlign w:val="center"/>
            <w:hideMark/>
          </w:tcPr>
          <w:p w14:paraId="19E536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09631E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3A8A35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5B504E1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D03B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359</w:t>
            </w:r>
          </w:p>
        </w:tc>
        <w:tc>
          <w:tcPr>
            <w:tcW w:w="4945" w:type="dxa"/>
            <w:tcBorders>
              <w:top w:val="nil"/>
              <w:left w:val="nil"/>
              <w:bottom w:val="single" w:sz="4" w:space="0" w:color="auto"/>
              <w:right w:val="single" w:sz="4" w:space="0" w:color="auto"/>
            </w:tcBorders>
            <w:vAlign w:val="center"/>
            <w:hideMark/>
          </w:tcPr>
          <w:p w14:paraId="2D74D2B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защитного чехла</w:t>
            </w:r>
          </w:p>
        </w:tc>
        <w:tc>
          <w:tcPr>
            <w:tcW w:w="1800" w:type="dxa"/>
            <w:tcBorders>
              <w:top w:val="nil"/>
              <w:left w:val="nil"/>
              <w:bottom w:val="single" w:sz="4" w:space="0" w:color="auto"/>
              <w:right w:val="single" w:sz="4" w:space="0" w:color="auto"/>
            </w:tcBorders>
            <w:noWrap/>
            <w:vAlign w:val="center"/>
            <w:hideMark/>
          </w:tcPr>
          <w:p w14:paraId="75C443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1,120</w:t>
            </w:r>
          </w:p>
        </w:tc>
        <w:tc>
          <w:tcPr>
            <w:tcW w:w="1440" w:type="dxa"/>
            <w:tcBorders>
              <w:top w:val="nil"/>
              <w:left w:val="nil"/>
              <w:bottom w:val="single" w:sz="4" w:space="0" w:color="auto"/>
              <w:right w:val="single" w:sz="4" w:space="0" w:color="auto"/>
            </w:tcBorders>
            <w:noWrap/>
            <w:vAlign w:val="center"/>
            <w:hideMark/>
          </w:tcPr>
          <w:p w14:paraId="056D6F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1,120</w:t>
            </w:r>
          </w:p>
        </w:tc>
        <w:tc>
          <w:tcPr>
            <w:tcW w:w="1895" w:type="dxa"/>
            <w:tcBorders>
              <w:top w:val="nil"/>
              <w:left w:val="nil"/>
              <w:bottom w:val="single" w:sz="4" w:space="0" w:color="auto"/>
              <w:right w:val="single" w:sz="4" w:space="0" w:color="auto"/>
            </w:tcBorders>
            <w:noWrap/>
            <w:vAlign w:val="center"/>
            <w:hideMark/>
          </w:tcPr>
          <w:p w14:paraId="52567E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1,120</w:t>
            </w:r>
          </w:p>
        </w:tc>
      </w:tr>
      <w:tr w:rsidR="00456B1B" w:rsidRPr="009710F4" w14:paraId="4E2C21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D1D7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w:t>
            </w:r>
          </w:p>
        </w:tc>
        <w:tc>
          <w:tcPr>
            <w:tcW w:w="4945" w:type="dxa"/>
            <w:tcBorders>
              <w:top w:val="nil"/>
              <w:left w:val="nil"/>
              <w:bottom w:val="single" w:sz="4" w:space="0" w:color="auto"/>
              <w:right w:val="single" w:sz="4" w:space="0" w:color="auto"/>
            </w:tcBorders>
            <w:vAlign w:val="center"/>
            <w:hideMark/>
          </w:tcPr>
          <w:p w14:paraId="3733D4C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воздухоотводчика</w:t>
            </w:r>
          </w:p>
        </w:tc>
        <w:tc>
          <w:tcPr>
            <w:tcW w:w="1800" w:type="dxa"/>
            <w:tcBorders>
              <w:top w:val="nil"/>
              <w:left w:val="nil"/>
              <w:bottom w:val="single" w:sz="4" w:space="0" w:color="auto"/>
              <w:right w:val="single" w:sz="4" w:space="0" w:color="auto"/>
            </w:tcBorders>
            <w:noWrap/>
            <w:vAlign w:val="center"/>
            <w:hideMark/>
          </w:tcPr>
          <w:p w14:paraId="5A75D1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4F0DA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6F69E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EF7708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165B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361</w:t>
            </w:r>
          </w:p>
        </w:tc>
        <w:tc>
          <w:tcPr>
            <w:tcW w:w="4945" w:type="dxa"/>
            <w:tcBorders>
              <w:top w:val="nil"/>
              <w:left w:val="nil"/>
              <w:bottom w:val="single" w:sz="4" w:space="0" w:color="auto"/>
              <w:right w:val="single" w:sz="4" w:space="0" w:color="auto"/>
            </w:tcBorders>
            <w:vAlign w:val="center"/>
            <w:hideMark/>
          </w:tcPr>
          <w:p w14:paraId="0AC7A86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крышки воздушного короба</w:t>
            </w:r>
          </w:p>
        </w:tc>
        <w:tc>
          <w:tcPr>
            <w:tcW w:w="1800" w:type="dxa"/>
            <w:tcBorders>
              <w:top w:val="nil"/>
              <w:left w:val="nil"/>
              <w:bottom w:val="single" w:sz="4" w:space="0" w:color="auto"/>
              <w:right w:val="single" w:sz="4" w:space="0" w:color="auto"/>
            </w:tcBorders>
            <w:noWrap/>
            <w:vAlign w:val="center"/>
            <w:hideMark/>
          </w:tcPr>
          <w:p w14:paraId="289560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5AC6E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308AD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BCA007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A42D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362</w:t>
            </w:r>
          </w:p>
        </w:tc>
        <w:tc>
          <w:tcPr>
            <w:tcW w:w="4945" w:type="dxa"/>
            <w:tcBorders>
              <w:top w:val="nil"/>
              <w:left w:val="nil"/>
              <w:bottom w:val="single" w:sz="4" w:space="0" w:color="auto"/>
              <w:right w:val="single" w:sz="4" w:space="0" w:color="auto"/>
            </w:tcBorders>
            <w:vAlign w:val="center"/>
            <w:hideMark/>
          </w:tcPr>
          <w:p w14:paraId="767089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аккаунта</w:t>
            </w:r>
          </w:p>
        </w:tc>
        <w:tc>
          <w:tcPr>
            <w:tcW w:w="1800" w:type="dxa"/>
            <w:tcBorders>
              <w:top w:val="nil"/>
              <w:left w:val="nil"/>
              <w:bottom w:val="single" w:sz="4" w:space="0" w:color="auto"/>
              <w:right w:val="single" w:sz="4" w:space="0" w:color="auto"/>
            </w:tcBorders>
            <w:noWrap/>
            <w:vAlign w:val="center"/>
            <w:hideMark/>
          </w:tcPr>
          <w:p w14:paraId="564A07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71067A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208BBC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7807885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80A9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363</w:t>
            </w:r>
          </w:p>
        </w:tc>
        <w:tc>
          <w:tcPr>
            <w:tcW w:w="4945" w:type="dxa"/>
            <w:tcBorders>
              <w:top w:val="nil"/>
              <w:left w:val="nil"/>
              <w:bottom w:val="single" w:sz="4" w:space="0" w:color="auto"/>
              <w:right w:val="single" w:sz="4" w:space="0" w:color="auto"/>
            </w:tcBorders>
            <w:vAlign w:val="center"/>
            <w:hideMark/>
          </w:tcPr>
          <w:p w14:paraId="0602C0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ступицы колеса</w:t>
            </w:r>
          </w:p>
        </w:tc>
        <w:tc>
          <w:tcPr>
            <w:tcW w:w="1800" w:type="dxa"/>
            <w:tcBorders>
              <w:top w:val="nil"/>
              <w:left w:val="nil"/>
              <w:bottom w:val="single" w:sz="4" w:space="0" w:color="auto"/>
              <w:right w:val="single" w:sz="4" w:space="0" w:color="auto"/>
            </w:tcBorders>
            <w:noWrap/>
            <w:vAlign w:val="center"/>
            <w:hideMark/>
          </w:tcPr>
          <w:p w14:paraId="3291C1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440" w:type="dxa"/>
            <w:tcBorders>
              <w:top w:val="nil"/>
              <w:left w:val="nil"/>
              <w:bottom w:val="single" w:sz="4" w:space="0" w:color="auto"/>
              <w:right w:val="single" w:sz="4" w:space="0" w:color="auto"/>
            </w:tcBorders>
            <w:noWrap/>
            <w:vAlign w:val="center"/>
            <w:hideMark/>
          </w:tcPr>
          <w:p w14:paraId="1CBDF8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c>
          <w:tcPr>
            <w:tcW w:w="1895" w:type="dxa"/>
            <w:tcBorders>
              <w:top w:val="nil"/>
              <w:left w:val="nil"/>
              <w:bottom w:val="single" w:sz="4" w:space="0" w:color="auto"/>
              <w:right w:val="single" w:sz="4" w:space="0" w:color="auto"/>
            </w:tcBorders>
            <w:noWrap/>
            <w:vAlign w:val="center"/>
            <w:hideMark/>
          </w:tcPr>
          <w:p w14:paraId="3EFFD7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w:t>
            </w:r>
          </w:p>
        </w:tc>
      </w:tr>
      <w:tr w:rsidR="00456B1B" w:rsidRPr="009710F4" w14:paraId="7869CFE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05CD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364</w:t>
            </w:r>
          </w:p>
        </w:tc>
        <w:tc>
          <w:tcPr>
            <w:tcW w:w="4945" w:type="dxa"/>
            <w:tcBorders>
              <w:top w:val="nil"/>
              <w:left w:val="nil"/>
              <w:bottom w:val="single" w:sz="4" w:space="0" w:color="auto"/>
              <w:right w:val="single" w:sz="4" w:space="0" w:color="auto"/>
            </w:tcBorders>
            <w:vAlign w:val="center"/>
            <w:hideMark/>
          </w:tcPr>
          <w:p w14:paraId="7DB1BF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кольца</w:t>
            </w:r>
          </w:p>
        </w:tc>
        <w:tc>
          <w:tcPr>
            <w:tcW w:w="1800" w:type="dxa"/>
            <w:tcBorders>
              <w:top w:val="nil"/>
              <w:left w:val="nil"/>
              <w:bottom w:val="single" w:sz="4" w:space="0" w:color="auto"/>
              <w:right w:val="single" w:sz="4" w:space="0" w:color="auto"/>
            </w:tcBorders>
            <w:noWrap/>
            <w:vAlign w:val="center"/>
            <w:hideMark/>
          </w:tcPr>
          <w:p w14:paraId="26FFBE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C447A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A1B67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B6EE77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59C6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365</w:t>
            </w:r>
          </w:p>
        </w:tc>
        <w:tc>
          <w:tcPr>
            <w:tcW w:w="4945" w:type="dxa"/>
            <w:tcBorders>
              <w:top w:val="nil"/>
              <w:left w:val="nil"/>
              <w:bottom w:val="single" w:sz="4" w:space="0" w:color="auto"/>
              <w:right w:val="single" w:sz="4" w:space="0" w:color="auto"/>
            </w:tcBorders>
            <w:vAlign w:val="center"/>
            <w:hideMark/>
          </w:tcPr>
          <w:p w14:paraId="2511D6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манекена Анвакунди</w:t>
            </w:r>
          </w:p>
        </w:tc>
        <w:tc>
          <w:tcPr>
            <w:tcW w:w="1800" w:type="dxa"/>
            <w:tcBorders>
              <w:top w:val="nil"/>
              <w:left w:val="nil"/>
              <w:bottom w:val="single" w:sz="4" w:space="0" w:color="auto"/>
              <w:right w:val="single" w:sz="4" w:space="0" w:color="auto"/>
            </w:tcBorders>
            <w:noWrap/>
            <w:vAlign w:val="center"/>
            <w:hideMark/>
          </w:tcPr>
          <w:p w14:paraId="386FD3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5097B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7CFD6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E3CF83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8B24D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366</w:t>
            </w:r>
          </w:p>
        </w:tc>
        <w:tc>
          <w:tcPr>
            <w:tcW w:w="4945" w:type="dxa"/>
            <w:tcBorders>
              <w:top w:val="nil"/>
              <w:left w:val="nil"/>
              <w:bottom w:val="single" w:sz="4" w:space="0" w:color="auto"/>
              <w:right w:val="single" w:sz="4" w:space="0" w:color="auto"/>
            </w:tcBorders>
            <w:vAlign w:val="center"/>
            <w:hideMark/>
          </w:tcPr>
          <w:p w14:paraId="2B569A4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наковальни</w:t>
            </w:r>
          </w:p>
        </w:tc>
        <w:tc>
          <w:tcPr>
            <w:tcW w:w="1800" w:type="dxa"/>
            <w:tcBorders>
              <w:top w:val="nil"/>
              <w:left w:val="nil"/>
              <w:bottom w:val="single" w:sz="4" w:space="0" w:color="auto"/>
              <w:right w:val="single" w:sz="4" w:space="0" w:color="auto"/>
            </w:tcBorders>
            <w:noWrap/>
            <w:vAlign w:val="center"/>
            <w:hideMark/>
          </w:tcPr>
          <w:p w14:paraId="34687C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7826E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1E661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5F0BD0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0A56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367</w:t>
            </w:r>
          </w:p>
        </w:tc>
        <w:tc>
          <w:tcPr>
            <w:tcW w:w="4945" w:type="dxa"/>
            <w:tcBorders>
              <w:top w:val="nil"/>
              <w:left w:val="nil"/>
              <w:bottom w:val="single" w:sz="4" w:space="0" w:color="auto"/>
              <w:right w:val="single" w:sz="4" w:space="0" w:color="auto"/>
            </w:tcBorders>
            <w:vAlign w:val="center"/>
            <w:hideMark/>
          </w:tcPr>
          <w:p w14:paraId="2B9DB46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шпильки переднего колеса</w:t>
            </w:r>
          </w:p>
        </w:tc>
        <w:tc>
          <w:tcPr>
            <w:tcW w:w="1800" w:type="dxa"/>
            <w:tcBorders>
              <w:top w:val="nil"/>
              <w:left w:val="nil"/>
              <w:bottom w:val="single" w:sz="4" w:space="0" w:color="auto"/>
              <w:right w:val="single" w:sz="4" w:space="0" w:color="auto"/>
            </w:tcBorders>
            <w:noWrap/>
            <w:vAlign w:val="center"/>
            <w:hideMark/>
          </w:tcPr>
          <w:p w14:paraId="5C1E5A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375BE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70996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16DB9E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9053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368</w:t>
            </w:r>
          </w:p>
        </w:tc>
        <w:tc>
          <w:tcPr>
            <w:tcW w:w="4945" w:type="dxa"/>
            <w:tcBorders>
              <w:top w:val="nil"/>
              <w:left w:val="nil"/>
              <w:bottom w:val="single" w:sz="4" w:space="0" w:color="auto"/>
              <w:right w:val="single" w:sz="4" w:space="0" w:color="auto"/>
            </w:tcBorders>
            <w:vAlign w:val="center"/>
            <w:hideMark/>
          </w:tcPr>
          <w:p w14:paraId="0EDAFBD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01FD28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680685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5D4E57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BAF1F2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80BC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369</w:t>
            </w:r>
          </w:p>
        </w:tc>
        <w:tc>
          <w:tcPr>
            <w:tcW w:w="4945" w:type="dxa"/>
            <w:tcBorders>
              <w:top w:val="nil"/>
              <w:left w:val="nil"/>
              <w:bottom w:val="single" w:sz="4" w:space="0" w:color="auto"/>
              <w:right w:val="single" w:sz="4" w:space="0" w:color="auto"/>
            </w:tcBorders>
            <w:vAlign w:val="center"/>
            <w:hideMark/>
          </w:tcPr>
          <w:p w14:paraId="2AD65E6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очистка, покраска и сборка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7CEF8B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0CC3B1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28,000</w:t>
            </w:r>
          </w:p>
        </w:tc>
        <w:tc>
          <w:tcPr>
            <w:tcW w:w="1895" w:type="dxa"/>
            <w:tcBorders>
              <w:top w:val="nil"/>
              <w:left w:val="nil"/>
              <w:bottom w:val="single" w:sz="4" w:space="0" w:color="auto"/>
              <w:right w:val="single" w:sz="4" w:space="0" w:color="auto"/>
            </w:tcBorders>
            <w:noWrap/>
            <w:vAlign w:val="center"/>
            <w:hideMark/>
          </w:tcPr>
          <w:p w14:paraId="4A8DC4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28,000</w:t>
            </w:r>
          </w:p>
        </w:tc>
      </w:tr>
      <w:tr w:rsidR="00456B1B" w:rsidRPr="009710F4" w14:paraId="2047FCF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4AC2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w:t>
            </w:r>
          </w:p>
        </w:tc>
        <w:tc>
          <w:tcPr>
            <w:tcW w:w="4945" w:type="dxa"/>
            <w:tcBorders>
              <w:top w:val="nil"/>
              <w:left w:val="nil"/>
              <w:bottom w:val="single" w:sz="4" w:space="0" w:color="auto"/>
              <w:right w:val="single" w:sz="4" w:space="0" w:color="auto"/>
            </w:tcBorders>
            <w:vAlign w:val="center"/>
            <w:hideMark/>
          </w:tcPr>
          <w:p w14:paraId="770EF6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141FC7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53,000</w:t>
            </w:r>
          </w:p>
        </w:tc>
        <w:tc>
          <w:tcPr>
            <w:tcW w:w="1440" w:type="dxa"/>
            <w:tcBorders>
              <w:top w:val="nil"/>
              <w:left w:val="nil"/>
              <w:bottom w:val="single" w:sz="4" w:space="0" w:color="auto"/>
              <w:right w:val="single" w:sz="4" w:space="0" w:color="auto"/>
            </w:tcBorders>
            <w:noWrap/>
            <w:vAlign w:val="center"/>
            <w:hideMark/>
          </w:tcPr>
          <w:p w14:paraId="222FCB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c>
          <w:tcPr>
            <w:tcW w:w="1895" w:type="dxa"/>
            <w:tcBorders>
              <w:top w:val="nil"/>
              <w:left w:val="nil"/>
              <w:bottom w:val="single" w:sz="4" w:space="0" w:color="auto"/>
              <w:right w:val="single" w:sz="4" w:space="0" w:color="auto"/>
            </w:tcBorders>
            <w:noWrap/>
            <w:vAlign w:val="center"/>
            <w:hideMark/>
          </w:tcPr>
          <w:p w14:paraId="1EA44D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r>
      <w:tr w:rsidR="00456B1B" w:rsidRPr="009710F4" w14:paraId="59DC84F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C17D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371</w:t>
            </w:r>
          </w:p>
        </w:tc>
        <w:tc>
          <w:tcPr>
            <w:tcW w:w="4945" w:type="dxa"/>
            <w:tcBorders>
              <w:top w:val="nil"/>
              <w:left w:val="nil"/>
              <w:bottom w:val="single" w:sz="4" w:space="0" w:color="auto"/>
              <w:right w:val="single" w:sz="4" w:space="0" w:color="auto"/>
            </w:tcBorders>
            <w:vAlign w:val="center"/>
            <w:hideMark/>
          </w:tcPr>
          <w:p w14:paraId="0DEE1BE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гидравлического подъемника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02B1FE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0173F5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589B53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4B027410"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BE5AE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372</w:t>
            </w:r>
          </w:p>
        </w:tc>
        <w:tc>
          <w:tcPr>
            <w:tcW w:w="4945" w:type="dxa"/>
            <w:tcBorders>
              <w:top w:val="nil"/>
              <w:left w:val="nil"/>
              <w:bottom w:val="single" w:sz="4" w:space="0" w:color="auto"/>
              <w:right w:val="single" w:sz="4" w:space="0" w:color="auto"/>
            </w:tcBorders>
            <w:vAlign w:val="center"/>
            <w:hideMark/>
          </w:tcPr>
          <w:p w14:paraId="35673C1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гидравлического подъемного цилиндра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5479B7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5C86F4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4063AD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269CF2A8"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82B6E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373</w:t>
            </w:r>
          </w:p>
        </w:tc>
        <w:tc>
          <w:tcPr>
            <w:tcW w:w="4945" w:type="dxa"/>
            <w:tcBorders>
              <w:top w:val="nil"/>
              <w:left w:val="nil"/>
              <w:bottom w:val="single" w:sz="4" w:space="0" w:color="auto"/>
              <w:right w:val="single" w:sz="4" w:space="0" w:color="auto"/>
            </w:tcBorders>
            <w:vAlign w:val="center"/>
            <w:hideMark/>
          </w:tcPr>
          <w:p w14:paraId="75443C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гидравлического подъемного клапана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55C64D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33A403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36383D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3FCA687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E15DA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374</w:t>
            </w:r>
          </w:p>
        </w:tc>
        <w:tc>
          <w:tcPr>
            <w:tcW w:w="4945" w:type="dxa"/>
            <w:tcBorders>
              <w:top w:val="nil"/>
              <w:left w:val="nil"/>
              <w:bottom w:val="single" w:sz="4" w:space="0" w:color="auto"/>
              <w:right w:val="single" w:sz="4" w:space="0" w:color="auto"/>
            </w:tcBorders>
            <w:vAlign w:val="center"/>
            <w:hideMark/>
          </w:tcPr>
          <w:p w14:paraId="5770B3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зажима держателя запасного колеса</w:t>
            </w:r>
          </w:p>
        </w:tc>
        <w:tc>
          <w:tcPr>
            <w:tcW w:w="1800" w:type="dxa"/>
            <w:tcBorders>
              <w:top w:val="nil"/>
              <w:left w:val="nil"/>
              <w:bottom w:val="single" w:sz="4" w:space="0" w:color="auto"/>
              <w:right w:val="single" w:sz="4" w:space="0" w:color="auto"/>
            </w:tcBorders>
            <w:noWrap/>
            <w:vAlign w:val="center"/>
            <w:hideMark/>
          </w:tcPr>
          <w:p w14:paraId="199375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90FFB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5343B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80EB203"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5315A7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375</w:t>
            </w:r>
          </w:p>
        </w:tc>
        <w:tc>
          <w:tcPr>
            <w:tcW w:w="4945" w:type="dxa"/>
            <w:tcBorders>
              <w:top w:val="nil"/>
              <w:left w:val="nil"/>
              <w:bottom w:val="single" w:sz="4" w:space="0" w:color="auto"/>
              <w:right w:val="single" w:sz="4" w:space="0" w:color="auto"/>
            </w:tcBorders>
            <w:vAlign w:val="center"/>
            <w:hideMark/>
          </w:tcPr>
          <w:p w14:paraId="00C8657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клапана управления накачкой шин системой давления</w:t>
            </w:r>
          </w:p>
        </w:tc>
        <w:tc>
          <w:tcPr>
            <w:tcW w:w="1800" w:type="dxa"/>
            <w:tcBorders>
              <w:top w:val="nil"/>
              <w:left w:val="nil"/>
              <w:bottom w:val="single" w:sz="4" w:space="0" w:color="auto"/>
              <w:right w:val="single" w:sz="4" w:space="0" w:color="auto"/>
            </w:tcBorders>
            <w:noWrap/>
            <w:vAlign w:val="center"/>
            <w:hideMark/>
          </w:tcPr>
          <w:p w14:paraId="22E88E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EBDCD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27971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5A56DF7"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16D00B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376</w:t>
            </w:r>
          </w:p>
        </w:tc>
        <w:tc>
          <w:tcPr>
            <w:tcW w:w="4945" w:type="dxa"/>
            <w:tcBorders>
              <w:top w:val="nil"/>
              <w:left w:val="nil"/>
              <w:bottom w:val="single" w:sz="4" w:space="0" w:color="auto"/>
              <w:right w:val="single" w:sz="4" w:space="0" w:color="auto"/>
            </w:tcBorders>
            <w:vAlign w:val="center"/>
            <w:hideMark/>
          </w:tcPr>
          <w:p w14:paraId="464EB6F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клапана управления накачкой шин с системой давления</w:t>
            </w:r>
          </w:p>
        </w:tc>
        <w:tc>
          <w:tcPr>
            <w:tcW w:w="1800" w:type="dxa"/>
            <w:tcBorders>
              <w:top w:val="nil"/>
              <w:left w:val="nil"/>
              <w:bottom w:val="single" w:sz="4" w:space="0" w:color="auto"/>
              <w:right w:val="single" w:sz="4" w:space="0" w:color="auto"/>
            </w:tcBorders>
            <w:noWrap/>
            <w:vAlign w:val="center"/>
            <w:hideMark/>
          </w:tcPr>
          <w:p w14:paraId="54CDA6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440" w:type="dxa"/>
            <w:tcBorders>
              <w:top w:val="nil"/>
              <w:left w:val="nil"/>
              <w:bottom w:val="single" w:sz="4" w:space="0" w:color="auto"/>
              <w:right w:val="single" w:sz="4" w:space="0" w:color="auto"/>
            </w:tcBorders>
            <w:noWrap/>
            <w:vAlign w:val="center"/>
            <w:hideMark/>
          </w:tcPr>
          <w:p w14:paraId="706635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1C1B7D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6769743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6788F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377</w:t>
            </w:r>
          </w:p>
        </w:tc>
        <w:tc>
          <w:tcPr>
            <w:tcW w:w="4945" w:type="dxa"/>
            <w:tcBorders>
              <w:top w:val="nil"/>
              <w:left w:val="nil"/>
              <w:bottom w:val="single" w:sz="4" w:space="0" w:color="auto"/>
              <w:right w:val="single" w:sz="4" w:space="0" w:color="auto"/>
            </w:tcBorders>
            <w:vAlign w:val="center"/>
            <w:hideMark/>
          </w:tcPr>
          <w:p w14:paraId="2A2105E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сальника насоса</w:t>
            </w:r>
          </w:p>
        </w:tc>
        <w:tc>
          <w:tcPr>
            <w:tcW w:w="1800" w:type="dxa"/>
            <w:tcBorders>
              <w:top w:val="nil"/>
              <w:left w:val="nil"/>
              <w:bottom w:val="single" w:sz="4" w:space="0" w:color="auto"/>
              <w:right w:val="single" w:sz="4" w:space="0" w:color="auto"/>
            </w:tcBorders>
            <w:noWrap/>
            <w:vAlign w:val="center"/>
            <w:hideMark/>
          </w:tcPr>
          <w:p w14:paraId="4FEC59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392B4F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4D9851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5846907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9BAF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378</w:t>
            </w:r>
          </w:p>
        </w:tc>
        <w:tc>
          <w:tcPr>
            <w:tcW w:w="4945" w:type="dxa"/>
            <w:tcBorders>
              <w:top w:val="nil"/>
              <w:left w:val="nil"/>
              <w:bottom w:val="single" w:sz="4" w:space="0" w:color="auto"/>
              <w:right w:val="single" w:sz="4" w:space="0" w:color="auto"/>
            </w:tcBorders>
            <w:vAlign w:val="center"/>
            <w:hideMark/>
          </w:tcPr>
          <w:p w14:paraId="16AD8AE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вентиля шины</w:t>
            </w:r>
          </w:p>
        </w:tc>
        <w:tc>
          <w:tcPr>
            <w:tcW w:w="1800" w:type="dxa"/>
            <w:tcBorders>
              <w:top w:val="nil"/>
              <w:left w:val="nil"/>
              <w:bottom w:val="single" w:sz="4" w:space="0" w:color="auto"/>
              <w:right w:val="single" w:sz="4" w:space="0" w:color="auto"/>
            </w:tcBorders>
            <w:noWrap/>
            <w:vAlign w:val="center"/>
            <w:hideMark/>
          </w:tcPr>
          <w:p w14:paraId="1AB7A5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440" w:type="dxa"/>
            <w:tcBorders>
              <w:top w:val="nil"/>
              <w:left w:val="nil"/>
              <w:bottom w:val="single" w:sz="4" w:space="0" w:color="auto"/>
              <w:right w:val="single" w:sz="4" w:space="0" w:color="auto"/>
            </w:tcBorders>
            <w:noWrap/>
            <w:vAlign w:val="center"/>
            <w:hideMark/>
          </w:tcPr>
          <w:p w14:paraId="124E4B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895" w:type="dxa"/>
            <w:tcBorders>
              <w:top w:val="nil"/>
              <w:left w:val="nil"/>
              <w:bottom w:val="single" w:sz="4" w:space="0" w:color="auto"/>
              <w:right w:val="single" w:sz="4" w:space="0" w:color="auto"/>
            </w:tcBorders>
            <w:noWrap/>
            <w:vAlign w:val="center"/>
            <w:hideMark/>
          </w:tcPr>
          <w:p w14:paraId="60AC97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r>
      <w:tr w:rsidR="00456B1B" w:rsidRPr="009710F4" w14:paraId="766DE98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6211E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379</w:t>
            </w:r>
          </w:p>
        </w:tc>
        <w:tc>
          <w:tcPr>
            <w:tcW w:w="4945" w:type="dxa"/>
            <w:tcBorders>
              <w:top w:val="nil"/>
              <w:left w:val="nil"/>
              <w:bottom w:val="single" w:sz="4" w:space="0" w:color="auto"/>
              <w:right w:val="single" w:sz="4" w:space="0" w:color="auto"/>
            </w:tcBorders>
            <w:vAlign w:val="center"/>
            <w:hideMark/>
          </w:tcPr>
          <w:p w14:paraId="5FA6108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системы накачки шин</w:t>
            </w:r>
          </w:p>
        </w:tc>
        <w:tc>
          <w:tcPr>
            <w:tcW w:w="1800" w:type="dxa"/>
            <w:tcBorders>
              <w:top w:val="nil"/>
              <w:left w:val="nil"/>
              <w:bottom w:val="single" w:sz="4" w:space="0" w:color="auto"/>
              <w:right w:val="single" w:sz="4" w:space="0" w:color="auto"/>
            </w:tcBorders>
            <w:noWrap/>
            <w:vAlign w:val="center"/>
            <w:hideMark/>
          </w:tcPr>
          <w:p w14:paraId="00D413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6306CC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6E8A7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730035C"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71A5DE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380</w:t>
            </w:r>
          </w:p>
        </w:tc>
        <w:tc>
          <w:tcPr>
            <w:tcW w:w="4945" w:type="dxa"/>
            <w:tcBorders>
              <w:top w:val="nil"/>
              <w:left w:val="nil"/>
              <w:bottom w:val="single" w:sz="4" w:space="0" w:color="auto"/>
              <w:right w:val="single" w:sz="4" w:space="0" w:color="auto"/>
            </w:tcBorders>
            <w:vAlign w:val="center"/>
            <w:hideMark/>
          </w:tcPr>
          <w:p w14:paraId="0357ABB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наружного шланга системы подкачки шин</w:t>
            </w:r>
          </w:p>
        </w:tc>
        <w:tc>
          <w:tcPr>
            <w:tcW w:w="1800" w:type="dxa"/>
            <w:tcBorders>
              <w:top w:val="nil"/>
              <w:left w:val="nil"/>
              <w:bottom w:val="single" w:sz="4" w:space="0" w:color="auto"/>
              <w:right w:val="single" w:sz="4" w:space="0" w:color="auto"/>
            </w:tcBorders>
            <w:noWrap/>
            <w:vAlign w:val="center"/>
            <w:hideMark/>
          </w:tcPr>
          <w:p w14:paraId="5562E2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D8C6E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F82C7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63EE8D1D"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07FDC4E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2D779BB9"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Система рулевого управления</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09DDED3"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237A1D9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ECE1B00"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7F057C1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A881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381</w:t>
            </w:r>
          </w:p>
        </w:tc>
        <w:tc>
          <w:tcPr>
            <w:tcW w:w="4945" w:type="dxa"/>
            <w:tcBorders>
              <w:top w:val="nil"/>
              <w:left w:val="nil"/>
              <w:bottom w:val="single" w:sz="4" w:space="0" w:color="auto"/>
              <w:right w:val="single" w:sz="4" w:space="0" w:color="auto"/>
            </w:tcBorders>
            <w:vAlign w:val="center"/>
            <w:hideMark/>
          </w:tcPr>
          <w:p w14:paraId="4881CD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рулевой системы</w:t>
            </w:r>
          </w:p>
        </w:tc>
        <w:tc>
          <w:tcPr>
            <w:tcW w:w="1800" w:type="dxa"/>
            <w:tcBorders>
              <w:top w:val="nil"/>
              <w:left w:val="nil"/>
              <w:bottom w:val="single" w:sz="4" w:space="0" w:color="auto"/>
              <w:right w:val="single" w:sz="4" w:space="0" w:color="auto"/>
            </w:tcBorders>
            <w:noWrap/>
            <w:vAlign w:val="center"/>
            <w:hideMark/>
          </w:tcPr>
          <w:p w14:paraId="36A794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560360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5AA174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7923BE3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7672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382</w:t>
            </w:r>
          </w:p>
        </w:tc>
        <w:tc>
          <w:tcPr>
            <w:tcW w:w="4945" w:type="dxa"/>
            <w:tcBorders>
              <w:top w:val="nil"/>
              <w:left w:val="nil"/>
              <w:bottom w:val="single" w:sz="4" w:space="0" w:color="auto"/>
              <w:right w:val="single" w:sz="4" w:space="0" w:color="auto"/>
            </w:tcBorders>
            <w:vAlign w:val="center"/>
            <w:hideMark/>
          </w:tcPr>
          <w:p w14:paraId="2B133A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рулевого механизма</w:t>
            </w:r>
          </w:p>
        </w:tc>
        <w:tc>
          <w:tcPr>
            <w:tcW w:w="1800" w:type="dxa"/>
            <w:tcBorders>
              <w:top w:val="nil"/>
              <w:left w:val="nil"/>
              <w:bottom w:val="single" w:sz="4" w:space="0" w:color="auto"/>
              <w:right w:val="single" w:sz="4" w:space="0" w:color="auto"/>
            </w:tcBorders>
            <w:noWrap/>
            <w:vAlign w:val="center"/>
            <w:hideMark/>
          </w:tcPr>
          <w:p w14:paraId="1BBBA5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8C8CF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1ACE58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352117E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4441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383</w:t>
            </w:r>
          </w:p>
        </w:tc>
        <w:tc>
          <w:tcPr>
            <w:tcW w:w="4945" w:type="dxa"/>
            <w:tcBorders>
              <w:top w:val="nil"/>
              <w:left w:val="nil"/>
              <w:bottom w:val="single" w:sz="4" w:space="0" w:color="auto"/>
              <w:right w:val="single" w:sz="4" w:space="0" w:color="auto"/>
            </w:tcBorders>
            <w:vAlign w:val="center"/>
            <w:hideMark/>
          </w:tcPr>
          <w:p w14:paraId="34846FF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рулевого механизма</w:t>
            </w:r>
          </w:p>
        </w:tc>
        <w:tc>
          <w:tcPr>
            <w:tcW w:w="1800" w:type="dxa"/>
            <w:tcBorders>
              <w:top w:val="nil"/>
              <w:left w:val="nil"/>
              <w:bottom w:val="single" w:sz="4" w:space="0" w:color="auto"/>
              <w:right w:val="single" w:sz="4" w:space="0" w:color="auto"/>
            </w:tcBorders>
            <w:noWrap/>
            <w:vAlign w:val="center"/>
            <w:hideMark/>
          </w:tcPr>
          <w:p w14:paraId="57C898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120,000</w:t>
            </w:r>
          </w:p>
        </w:tc>
        <w:tc>
          <w:tcPr>
            <w:tcW w:w="1440" w:type="dxa"/>
            <w:tcBorders>
              <w:top w:val="nil"/>
              <w:left w:val="nil"/>
              <w:bottom w:val="single" w:sz="4" w:space="0" w:color="auto"/>
              <w:right w:val="single" w:sz="4" w:space="0" w:color="auto"/>
            </w:tcBorders>
            <w:noWrap/>
            <w:vAlign w:val="center"/>
            <w:hideMark/>
          </w:tcPr>
          <w:p w14:paraId="4591EF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110,000</w:t>
            </w:r>
          </w:p>
        </w:tc>
        <w:tc>
          <w:tcPr>
            <w:tcW w:w="1895" w:type="dxa"/>
            <w:tcBorders>
              <w:top w:val="nil"/>
              <w:left w:val="nil"/>
              <w:bottom w:val="single" w:sz="4" w:space="0" w:color="auto"/>
              <w:right w:val="single" w:sz="4" w:space="0" w:color="auto"/>
            </w:tcBorders>
            <w:noWrap/>
            <w:vAlign w:val="center"/>
            <w:hideMark/>
          </w:tcPr>
          <w:p w14:paraId="0A9299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110,000</w:t>
            </w:r>
          </w:p>
        </w:tc>
      </w:tr>
      <w:tr w:rsidR="00456B1B" w:rsidRPr="009710F4" w14:paraId="59335FE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9E68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384</w:t>
            </w:r>
          </w:p>
        </w:tc>
        <w:tc>
          <w:tcPr>
            <w:tcW w:w="4945" w:type="dxa"/>
            <w:tcBorders>
              <w:top w:val="nil"/>
              <w:left w:val="nil"/>
              <w:bottom w:val="single" w:sz="4" w:space="0" w:color="auto"/>
              <w:right w:val="single" w:sz="4" w:space="0" w:color="auto"/>
            </w:tcBorders>
            <w:vAlign w:val="center"/>
            <w:hideMark/>
          </w:tcPr>
          <w:p w14:paraId="450AE64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рулевой рейки</w:t>
            </w:r>
          </w:p>
        </w:tc>
        <w:tc>
          <w:tcPr>
            <w:tcW w:w="1800" w:type="dxa"/>
            <w:tcBorders>
              <w:top w:val="nil"/>
              <w:left w:val="nil"/>
              <w:bottom w:val="single" w:sz="4" w:space="0" w:color="auto"/>
              <w:right w:val="single" w:sz="4" w:space="0" w:color="auto"/>
            </w:tcBorders>
            <w:noWrap/>
            <w:vAlign w:val="center"/>
            <w:hideMark/>
          </w:tcPr>
          <w:p w14:paraId="4E323C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7856C8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345C6F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6967FBC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F341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385</w:t>
            </w:r>
          </w:p>
        </w:tc>
        <w:tc>
          <w:tcPr>
            <w:tcW w:w="4945" w:type="dxa"/>
            <w:tcBorders>
              <w:top w:val="nil"/>
              <w:left w:val="nil"/>
              <w:bottom w:val="single" w:sz="4" w:space="0" w:color="auto"/>
              <w:right w:val="single" w:sz="4" w:space="0" w:color="auto"/>
            </w:tcBorders>
            <w:vAlign w:val="center"/>
            <w:hideMark/>
          </w:tcPr>
          <w:p w14:paraId="6915DCB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вала рулевой системы</w:t>
            </w:r>
          </w:p>
        </w:tc>
        <w:tc>
          <w:tcPr>
            <w:tcW w:w="1800" w:type="dxa"/>
            <w:tcBorders>
              <w:top w:val="nil"/>
              <w:left w:val="nil"/>
              <w:bottom w:val="single" w:sz="4" w:space="0" w:color="auto"/>
              <w:right w:val="single" w:sz="4" w:space="0" w:color="auto"/>
            </w:tcBorders>
            <w:noWrap/>
            <w:vAlign w:val="center"/>
            <w:hideMark/>
          </w:tcPr>
          <w:p w14:paraId="06C110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7A3DF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4CD0C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9B10FF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31F6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386</w:t>
            </w:r>
          </w:p>
        </w:tc>
        <w:tc>
          <w:tcPr>
            <w:tcW w:w="4945" w:type="dxa"/>
            <w:tcBorders>
              <w:top w:val="nil"/>
              <w:left w:val="nil"/>
              <w:bottom w:val="single" w:sz="4" w:space="0" w:color="auto"/>
              <w:right w:val="single" w:sz="4" w:space="0" w:color="auto"/>
            </w:tcBorders>
            <w:vAlign w:val="center"/>
            <w:hideMark/>
          </w:tcPr>
          <w:p w14:paraId="78BFE41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передней бабки</w:t>
            </w:r>
          </w:p>
        </w:tc>
        <w:tc>
          <w:tcPr>
            <w:tcW w:w="1800" w:type="dxa"/>
            <w:tcBorders>
              <w:top w:val="nil"/>
              <w:left w:val="nil"/>
              <w:bottom w:val="single" w:sz="4" w:space="0" w:color="auto"/>
              <w:right w:val="single" w:sz="4" w:space="0" w:color="auto"/>
            </w:tcBorders>
            <w:noWrap/>
            <w:vAlign w:val="center"/>
            <w:hideMark/>
          </w:tcPr>
          <w:p w14:paraId="749F0C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4B2F7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0DF82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5BA358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BE00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387</w:t>
            </w:r>
          </w:p>
        </w:tc>
        <w:tc>
          <w:tcPr>
            <w:tcW w:w="4945" w:type="dxa"/>
            <w:tcBorders>
              <w:top w:val="nil"/>
              <w:left w:val="nil"/>
              <w:bottom w:val="single" w:sz="4" w:space="0" w:color="auto"/>
              <w:right w:val="single" w:sz="4" w:space="0" w:color="auto"/>
            </w:tcBorders>
            <w:vAlign w:val="center"/>
            <w:hideMark/>
          </w:tcPr>
          <w:p w14:paraId="5C390C0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рулевой рейки</w:t>
            </w:r>
          </w:p>
        </w:tc>
        <w:tc>
          <w:tcPr>
            <w:tcW w:w="1800" w:type="dxa"/>
            <w:tcBorders>
              <w:top w:val="nil"/>
              <w:left w:val="nil"/>
              <w:bottom w:val="single" w:sz="4" w:space="0" w:color="auto"/>
              <w:right w:val="single" w:sz="4" w:space="0" w:color="auto"/>
            </w:tcBorders>
            <w:noWrap/>
            <w:vAlign w:val="center"/>
            <w:hideMark/>
          </w:tcPr>
          <w:p w14:paraId="139051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29827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22162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E8FCCF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3A462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388</w:t>
            </w:r>
          </w:p>
        </w:tc>
        <w:tc>
          <w:tcPr>
            <w:tcW w:w="4945" w:type="dxa"/>
            <w:tcBorders>
              <w:top w:val="nil"/>
              <w:left w:val="nil"/>
              <w:bottom w:val="single" w:sz="4" w:space="0" w:color="auto"/>
              <w:right w:val="single" w:sz="4" w:space="0" w:color="auto"/>
            </w:tcBorders>
            <w:vAlign w:val="center"/>
            <w:hideMark/>
          </w:tcPr>
          <w:p w14:paraId="74627B0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подшипника рулевой системы</w:t>
            </w:r>
          </w:p>
        </w:tc>
        <w:tc>
          <w:tcPr>
            <w:tcW w:w="1800" w:type="dxa"/>
            <w:tcBorders>
              <w:top w:val="nil"/>
              <w:left w:val="nil"/>
              <w:bottom w:val="single" w:sz="4" w:space="0" w:color="auto"/>
              <w:right w:val="single" w:sz="4" w:space="0" w:color="auto"/>
            </w:tcBorders>
            <w:noWrap/>
            <w:vAlign w:val="center"/>
            <w:hideMark/>
          </w:tcPr>
          <w:p w14:paraId="011752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6D61B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EDC90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AA39DC5"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DB621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389</w:t>
            </w:r>
          </w:p>
        </w:tc>
        <w:tc>
          <w:tcPr>
            <w:tcW w:w="4945" w:type="dxa"/>
            <w:tcBorders>
              <w:top w:val="nil"/>
              <w:left w:val="nil"/>
              <w:bottom w:val="single" w:sz="4" w:space="0" w:color="auto"/>
              <w:right w:val="single" w:sz="4" w:space="0" w:color="auto"/>
            </w:tcBorders>
            <w:vAlign w:val="center"/>
            <w:hideMark/>
          </w:tcPr>
          <w:p w14:paraId="3F31FC8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рулевой колонки</w:t>
            </w:r>
          </w:p>
        </w:tc>
        <w:tc>
          <w:tcPr>
            <w:tcW w:w="1800" w:type="dxa"/>
            <w:tcBorders>
              <w:top w:val="nil"/>
              <w:left w:val="nil"/>
              <w:bottom w:val="single" w:sz="4" w:space="0" w:color="auto"/>
              <w:right w:val="single" w:sz="4" w:space="0" w:color="auto"/>
            </w:tcBorders>
            <w:noWrap/>
            <w:vAlign w:val="center"/>
            <w:hideMark/>
          </w:tcPr>
          <w:p w14:paraId="7BB2C7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4A4F2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70660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9782C9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E874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390</w:t>
            </w:r>
          </w:p>
        </w:tc>
        <w:tc>
          <w:tcPr>
            <w:tcW w:w="4945" w:type="dxa"/>
            <w:tcBorders>
              <w:top w:val="nil"/>
              <w:left w:val="nil"/>
              <w:bottom w:val="single" w:sz="4" w:space="0" w:color="auto"/>
              <w:right w:val="single" w:sz="4" w:space="0" w:color="auto"/>
            </w:tcBorders>
            <w:vAlign w:val="center"/>
            <w:hideMark/>
          </w:tcPr>
          <w:p w14:paraId="6DBA9B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рулевой системы</w:t>
            </w:r>
          </w:p>
        </w:tc>
        <w:tc>
          <w:tcPr>
            <w:tcW w:w="1800" w:type="dxa"/>
            <w:tcBorders>
              <w:top w:val="nil"/>
              <w:left w:val="nil"/>
              <w:bottom w:val="single" w:sz="4" w:space="0" w:color="auto"/>
              <w:right w:val="single" w:sz="4" w:space="0" w:color="auto"/>
            </w:tcBorders>
            <w:noWrap/>
            <w:vAlign w:val="center"/>
            <w:hideMark/>
          </w:tcPr>
          <w:p w14:paraId="2AE3D5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18165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C1981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10F99CC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532E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391</w:t>
            </w:r>
          </w:p>
        </w:tc>
        <w:tc>
          <w:tcPr>
            <w:tcW w:w="4945" w:type="dxa"/>
            <w:tcBorders>
              <w:top w:val="nil"/>
              <w:left w:val="nil"/>
              <w:bottom w:val="single" w:sz="4" w:space="0" w:color="auto"/>
              <w:right w:val="single" w:sz="4" w:space="0" w:color="auto"/>
            </w:tcBorders>
            <w:vAlign w:val="center"/>
            <w:hideMark/>
          </w:tcPr>
          <w:p w14:paraId="7C1ED9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карданного вала рулевой системы</w:t>
            </w:r>
          </w:p>
        </w:tc>
        <w:tc>
          <w:tcPr>
            <w:tcW w:w="1800" w:type="dxa"/>
            <w:tcBorders>
              <w:top w:val="nil"/>
              <w:left w:val="nil"/>
              <w:bottom w:val="single" w:sz="4" w:space="0" w:color="auto"/>
              <w:right w:val="single" w:sz="4" w:space="0" w:color="auto"/>
            </w:tcBorders>
            <w:noWrap/>
            <w:vAlign w:val="center"/>
            <w:hideMark/>
          </w:tcPr>
          <w:p w14:paraId="468BC2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7AB618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36DB2A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423950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30168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392</w:t>
            </w:r>
          </w:p>
        </w:tc>
        <w:tc>
          <w:tcPr>
            <w:tcW w:w="4945" w:type="dxa"/>
            <w:tcBorders>
              <w:top w:val="nil"/>
              <w:left w:val="nil"/>
              <w:bottom w:val="single" w:sz="4" w:space="0" w:color="auto"/>
              <w:right w:val="single" w:sz="4" w:space="0" w:color="auto"/>
            </w:tcBorders>
            <w:vAlign w:val="center"/>
            <w:hideMark/>
          </w:tcPr>
          <w:p w14:paraId="781E2B6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коленвала</w:t>
            </w:r>
          </w:p>
        </w:tc>
        <w:tc>
          <w:tcPr>
            <w:tcW w:w="1800" w:type="dxa"/>
            <w:tcBorders>
              <w:top w:val="nil"/>
              <w:left w:val="nil"/>
              <w:bottom w:val="single" w:sz="4" w:space="0" w:color="auto"/>
              <w:right w:val="single" w:sz="4" w:space="0" w:color="auto"/>
            </w:tcBorders>
            <w:noWrap/>
            <w:vAlign w:val="center"/>
            <w:hideMark/>
          </w:tcPr>
          <w:p w14:paraId="387411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57D796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04A760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4C37FA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18B5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393</w:t>
            </w:r>
          </w:p>
        </w:tc>
        <w:tc>
          <w:tcPr>
            <w:tcW w:w="4945" w:type="dxa"/>
            <w:tcBorders>
              <w:top w:val="nil"/>
              <w:left w:val="nil"/>
              <w:bottom w:val="single" w:sz="4" w:space="0" w:color="auto"/>
              <w:right w:val="single" w:sz="4" w:space="0" w:color="auto"/>
            </w:tcBorders>
            <w:vAlign w:val="center"/>
            <w:hideMark/>
          </w:tcPr>
          <w:p w14:paraId="42FCF95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двухрычажной рулевой системы</w:t>
            </w:r>
          </w:p>
        </w:tc>
        <w:tc>
          <w:tcPr>
            <w:tcW w:w="1800" w:type="dxa"/>
            <w:tcBorders>
              <w:top w:val="nil"/>
              <w:left w:val="nil"/>
              <w:bottom w:val="single" w:sz="4" w:space="0" w:color="auto"/>
              <w:right w:val="single" w:sz="4" w:space="0" w:color="auto"/>
            </w:tcBorders>
            <w:noWrap/>
            <w:vAlign w:val="center"/>
            <w:hideMark/>
          </w:tcPr>
          <w:p w14:paraId="7DF76C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17FB23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1885EC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0566D43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3B05E2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394</w:t>
            </w:r>
          </w:p>
        </w:tc>
        <w:tc>
          <w:tcPr>
            <w:tcW w:w="4945" w:type="dxa"/>
            <w:tcBorders>
              <w:top w:val="nil"/>
              <w:left w:val="nil"/>
              <w:bottom w:val="single" w:sz="4" w:space="0" w:color="auto"/>
              <w:right w:val="single" w:sz="4" w:space="0" w:color="auto"/>
            </w:tcBorders>
            <w:vAlign w:val="center"/>
            <w:hideMark/>
          </w:tcPr>
          <w:p w14:paraId="6BC3638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карданного шарнира рулевой системы (с подшипниками)</w:t>
            </w:r>
          </w:p>
        </w:tc>
        <w:tc>
          <w:tcPr>
            <w:tcW w:w="1800" w:type="dxa"/>
            <w:tcBorders>
              <w:top w:val="nil"/>
              <w:left w:val="nil"/>
              <w:bottom w:val="single" w:sz="4" w:space="0" w:color="auto"/>
              <w:right w:val="single" w:sz="4" w:space="0" w:color="auto"/>
            </w:tcBorders>
            <w:noWrap/>
            <w:vAlign w:val="center"/>
            <w:hideMark/>
          </w:tcPr>
          <w:p w14:paraId="41CE9A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E1CF7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85CA6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742CC0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E71B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395</w:t>
            </w:r>
          </w:p>
        </w:tc>
        <w:tc>
          <w:tcPr>
            <w:tcW w:w="4945" w:type="dxa"/>
            <w:tcBorders>
              <w:top w:val="nil"/>
              <w:left w:val="nil"/>
              <w:bottom w:val="single" w:sz="4" w:space="0" w:color="auto"/>
              <w:right w:val="single" w:sz="4" w:space="0" w:color="auto"/>
            </w:tcBorders>
            <w:vAlign w:val="center"/>
            <w:hideMark/>
          </w:tcPr>
          <w:p w14:paraId="410AF3E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насоса гидроусилителя руля</w:t>
            </w:r>
          </w:p>
        </w:tc>
        <w:tc>
          <w:tcPr>
            <w:tcW w:w="1800" w:type="dxa"/>
            <w:tcBorders>
              <w:top w:val="nil"/>
              <w:left w:val="nil"/>
              <w:bottom w:val="single" w:sz="4" w:space="0" w:color="auto"/>
              <w:right w:val="single" w:sz="4" w:space="0" w:color="auto"/>
            </w:tcBorders>
            <w:noWrap/>
            <w:vAlign w:val="center"/>
            <w:hideMark/>
          </w:tcPr>
          <w:p w14:paraId="5C3BBB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7A8AD0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3A631C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07329F5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994E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396</w:t>
            </w:r>
          </w:p>
        </w:tc>
        <w:tc>
          <w:tcPr>
            <w:tcW w:w="4945" w:type="dxa"/>
            <w:tcBorders>
              <w:top w:val="nil"/>
              <w:left w:val="nil"/>
              <w:bottom w:val="single" w:sz="4" w:space="0" w:color="auto"/>
              <w:right w:val="single" w:sz="4" w:space="0" w:color="auto"/>
            </w:tcBorders>
            <w:vAlign w:val="center"/>
            <w:hideMark/>
          </w:tcPr>
          <w:p w14:paraId="1C6491C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насоса гидроусилителя руля</w:t>
            </w:r>
          </w:p>
        </w:tc>
        <w:tc>
          <w:tcPr>
            <w:tcW w:w="1800" w:type="dxa"/>
            <w:tcBorders>
              <w:top w:val="nil"/>
              <w:left w:val="nil"/>
              <w:bottom w:val="single" w:sz="4" w:space="0" w:color="auto"/>
              <w:right w:val="single" w:sz="4" w:space="0" w:color="auto"/>
            </w:tcBorders>
            <w:noWrap/>
            <w:vAlign w:val="center"/>
            <w:hideMark/>
          </w:tcPr>
          <w:p w14:paraId="5939A2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37,000</w:t>
            </w:r>
          </w:p>
        </w:tc>
        <w:tc>
          <w:tcPr>
            <w:tcW w:w="1440" w:type="dxa"/>
            <w:tcBorders>
              <w:top w:val="nil"/>
              <w:left w:val="nil"/>
              <w:bottom w:val="single" w:sz="4" w:space="0" w:color="auto"/>
              <w:right w:val="single" w:sz="4" w:space="0" w:color="auto"/>
            </w:tcBorders>
            <w:noWrap/>
            <w:vAlign w:val="center"/>
            <w:hideMark/>
          </w:tcPr>
          <w:p w14:paraId="1315A0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3FC1C1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65D866C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18B0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397</w:t>
            </w:r>
          </w:p>
        </w:tc>
        <w:tc>
          <w:tcPr>
            <w:tcW w:w="4945" w:type="dxa"/>
            <w:tcBorders>
              <w:top w:val="nil"/>
              <w:left w:val="nil"/>
              <w:bottom w:val="single" w:sz="4" w:space="0" w:color="auto"/>
              <w:right w:val="single" w:sz="4" w:space="0" w:color="auto"/>
            </w:tcBorders>
            <w:vAlign w:val="center"/>
            <w:hideMark/>
          </w:tcPr>
          <w:p w14:paraId="1A49C9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системы гидроусилителя руля</w:t>
            </w:r>
          </w:p>
        </w:tc>
        <w:tc>
          <w:tcPr>
            <w:tcW w:w="1800" w:type="dxa"/>
            <w:tcBorders>
              <w:top w:val="nil"/>
              <w:left w:val="nil"/>
              <w:bottom w:val="single" w:sz="4" w:space="0" w:color="auto"/>
              <w:right w:val="single" w:sz="4" w:space="0" w:color="auto"/>
            </w:tcBorders>
            <w:noWrap/>
            <w:vAlign w:val="center"/>
            <w:hideMark/>
          </w:tcPr>
          <w:p w14:paraId="1BB3B3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57F8ED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03AB83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71BC7DD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9EACE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398</w:t>
            </w:r>
          </w:p>
        </w:tc>
        <w:tc>
          <w:tcPr>
            <w:tcW w:w="4945" w:type="dxa"/>
            <w:tcBorders>
              <w:top w:val="nil"/>
              <w:left w:val="nil"/>
              <w:bottom w:val="single" w:sz="4" w:space="0" w:color="auto"/>
              <w:right w:val="single" w:sz="4" w:space="0" w:color="auto"/>
            </w:tcBorders>
            <w:vAlign w:val="center"/>
            <w:hideMark/>
          </w:tcPr>
          <w:p w14:paraId="000BB23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гидроусилителя руля</w:t>
            </w:r>
          </w:p>
        </w:tc>
        <w:tc>
          <w:tcPr>
            <w:tcW w:w="1800" w:type="dxa"/>
            <w:tcBorders>
              <w:top w:val="nil"/>
              <w:left w:val="nil"/>
              <w:bottom w:val="single" w:sz="4" w:space="0" w:color="auto"/>
              <w:right w:val="single" w:sz="4" w:space="0" w:color="auto"/>
            </w:tcBorders>
            <w:noWrap/>
            <w:vAlign w:val="center"/>
            <w:hideMark/>
          </w:tcPr>
          <w:p w14:paraId="5BC190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2BE461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895" w:type="dxa"/>
            <w:tcBorders>
              <w:top w:val="nil"/>
              <w:left w:val="nil"/>
              <w:bottom w:val="single" w:sz="4" w:space="0" w:color="auto"/>
              <w:right w:val="single" w:sz="4" w:space="0" w:color="auto"/>
            </w:tcBorders>
            <w:noWrap/>
            <w:vAlign w:val="center"/>
            <w:hideMark/>
          </w:tcPr>
          <w:p w14:paraId="737886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r>
      <w:tr w:rsidR="00456B1B" w:rsidRPr="009710F4" w14:paraId="5B033101"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673378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399</w:t>
            </w:r>
          </w:p>
        </w:tc>
        <w:tc>
          <w:tcPr>
            <w:tcW w:w="4945" w:type="dxa"/>
            <w:tcBorders>
              <w:top w:val="nil"/>
              <w:left w:val="nil"/>
              <w:bottom w:val="single" w:sz="4" w:space="0" w:color="auto"/>
              <w:right w:val="single" w:sz="4" w:space="0" w:color="auto"/>
            </w:tcBorders>
            <w:vAlign w:val="center"/>
            <w:hideMark/>
          </w:tcPr>
          <w:p w14:paraId="3CA6259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гидроусилителя руля</w:t>
            </w:r>
          </w:p>
        </w:tc>
        <w:tc>
          <w:tcPr>
            <w:tcW w:w="1800" w:type="dxa"/>
            <w:tcBorders>
              <w:top w:val="nil"/>
              <w:left w:val="nil"/>
              <w:bottom w:val="single" w:sz="4" w:space="0" w:color="auto"/>
              <w:right w:val="single" w:sz="4" w:space="0" w:color="auto"/>
            </w:tcBorders>
            <w:noWrap/>
            <w:vAlign w:val="center"/>
            <w:hideMark/>
          </w:tcPr>
          <w:p w14:paraId="4CFC67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A24E1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43DB9C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EBB8964" w14:textId="77777777" w:rsidTr="0011393D">
        <w:trPr>
          <w:trHeight w:val="510"/>
          <w:jc w:val="center"/>
        </w:trPr>
        <w:tc>
          <w:tcPr>
            <w:tcW w:w="720" w:type="dxa"/>
            <w:tcBorders>
              <w:top w:val="nil"/>
              <w:left w:val="single" w:sz="4" w:space="0" w:color="auto"/>
              <w:bottom w:val="single" w:sz="4" w:space="0" w:color="auto"/>
              <w:right w:val="single" w:sz="4" w:space="0" w:color="auto"/>
            </w:tcBorders>
            <w:vAlign w:val="center"/>
            <w:hideMark/>
          </w:tcPr>
          <w:p w14:paraId="247BD8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w:t>
            </w:r>
          </w:p>
        </w:tc>
        <w:tc>
          <w:tcPr>
            <w:tcW w:w="4945" w:type="dxa"/>
            <w:tcBorders>
              <w:top w:val="nil"/>
              <w:left w:val="nil"/>
              <w:bottom w:val="single" w:sz="4" w:space="0" w:color="auto"/>
              <w:right w:val="single" w:sz="4" w:space="0" w:color="auto"/>
            </w:tcBorders>
            <w:vAlign w:val="center"/>
            <w:hideMark/>
          </w:tcPr>
          <w:p w14:paraId="3E22A28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гидроусилителя руля</w:t>
            </w:r>
          </w:p>
        </w:tc>
        <w:tc>
          <w:tcPr>
            <w:tcW w:w="1800" w:type="dxa"/>
            <w:tcBorders>
              <w:top w:val="nil"/>
              <w:left w:val="nil"/>
              <w:bottom w:val="single" w:sz="4" w:space="0" w:color="auto"/>
              <w:right w:val="single" w:sz="4" w:space="0" w:color="auto"/>
            </w:tcBorders>
            <w:noWrap/>
            <w:vAlign w:val="center"/>
            <w:hideMark/>
          </w:tcPr>
          <w:p w14:paraId="51C2DC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B96EB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7D26D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22C695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92A9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401</w:t>
            </w:r>
          </w:p>
        </w:tc>
        <w:tc>
          <w:tcPr>
            <w:tcW w:w="4945" w:type="dxa"/>
            <w:tcBorders>
              <w:top w:val="nil"/>
              <w:left w:val="nil"/>
              <w:bottom w:val="single" w:sz="4" w:space="0" w:color="auto"/>
              <w:right w:val="single" w:sz="4" w:space="0" w:color="auto"/>
            </w:tcBorders>
            <w:vAlign w:val="center"/>
            <w:hideMark/>
          </w:tcPr>
          <w:p w14:paraId="146B5A5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рулевой тяги</w:t>
            </w:r>
          </w:p>
        </w:tc>
        <w:tc>
          <w:tcPr>
            <w:tcW w:w="1800" w:type="dxa"/>
            <w:tcBorders>
              <w:top w:val="nil"/>
              <w:left w:val="nil"/>
              <w:bottom w:val="single" w:sz="4" w:space="0" w:color="auto"/>
              <w:right w:val="single" w:sz="4" w:space="0" w:color="auto"/>
            </w:tcBorders>
            <w:noWrap/>
            <w:vAlign w:val="center"/>
            <w:hideMark/>
          </w:tcPr>
          <w:p w14:paraId="7576A6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63DAD0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5C8EED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5731498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D365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402</w:t>
            </w:r>
          </w:p>
        </w:tc>
        <w:tc>
          <w:tcPr>
            <w:tcW w:w="4945" w:type="dxa"/>
            <w:tcBorders>
              <w:top w:val="nil"/>
              <w:left w:val="nil"/>
              <w:bottom w:val="single" w:sz="4" w:space="0" w:color="auto"/>
              <w:right w:val="single" w:sz="4" w:space="0" w:color="auto"/>
            </w:tcBorders>
            <w:vAlign w:val="center"/>
            <w:hideMark/>
          </w:tcPr>
          <w:p w14:paraId="44F973F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рулевой тяги рулевого механизма</w:t>
            </w:r>
          </w:p>
        </w:tc>
        <w:tc>
          <w:tcPr>
            <w:tcW w:w="1800" w:type="dxa"/>
            <w:tcBorders>
              <w:top w:val="nil"/>
              <w:left w:val="nil"/>
              <w:bottom w:val="single" w:sz="4" w:space="0" w:color="auto"/>
              <w:right w:val="single" w:sz="4" w:space="0" w:color="auto"/>
            </w:tcBorders>
            <w:noWrap/>
            <w:vAlign w:val="center"/>
            <w:hideMark/>
          </w:tcPr>
          <w:p w14:paraId="30E36A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1F7211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895" w:type="dxa"/>
            <w:tcBorders>
              <w:top w:val="nil"/>
              <w:left w:val="nil"/>
              <w:bottom w:val="single" w:sz="4" w:space="0" w:color="auto"/>
              <w:right w:val="single" w:sz="4" w:space="0" w:color="auto"/>
            </w:tcBorders>
            <w:noWrap/>
            <w:vAlign w:val="center"/>
            <w:hideMark/>
          </w:tcPr>
          <w:p w14:paraId="761322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r>
      <w:tr w:rsidR="00456B1B" w:rsidRPr="009710F4" w14:paraId="0F7C7D7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DF8E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403</w:t>
            </w:r>
          </w:p>
        </w:tc>
        <w:tc>
          <w:tcPr>
            <w:tcW w:w="4945" w:type="dxa"/>
            <w:tcBorders>
              <w:top w:val="nil"/>
              <w:left w:val="nil"/>
              <w:bottom w:val="single" w:sz="4" w:space="0" w:color="auto"/>
              <w:right w:val="single" w:sz="4" w:space="0" w:color="auto"/>
            </w:tcBorders>
            <w:vAlign w:val="center"/>
            <w:hideMark/>
          </w:tcPr>
          <w:p w14:paraId="53741E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наконечника рулевой тяги</w:t>
            </w:r>
          </w:p>
        </w:tc>
        <w:tc>
          <w:tcPr>
            <w:tcW w:w="1800" w:type="dxa"/>
            <w:tcBorders>
              <w:top w:val="nil"/>
              <w:left w:val="nil"/>
              <w:bottom w:val="single" w:sz="4" w:space="0" w:color="auto"/>
              <w:right w:val="single" w:sz="4" w:space="0" w:color="auto"/>
            </w:tcBorders>
            <w:noWrap/>
            <w:vAlign w:val="center"/>
            <w:hideMark/>
          </w:tcPr>
          <w:p w14:paraId="28B4FC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4234A3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787730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3A1EB78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E6A8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404</w:t>
            </w:r>
          </w:p>
        </w:tc>
        <w:tc>
          <w:tcPr>
            <w:tcW w:w="4945" w:type="dxa"/>
            <w:tcBorders>
              <w:top w:val="nil"/>
              <w:left w:val="nil"/>
              <w:bottom w:val="single" w:sz="4" w:space="0" w:color="auto"/>
              <w:right w:val="single" w:sz="4" w:space="0" w:color="auto"/>
            </w:tcBorders>
            <w:vAlign w:val="center"/>
            <w:hideMark/>
          </w:tcPr>
          <w:p w14:paraId="6CD0C3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наконечника рулевой тяги рулевого механизма</w:t>
            </w:r>
          </w:p>
        </w:tc>
        <w:tc>
          <w:tcPr>
            <w:tcW w:w="1800" w:type="dxa"/>
            <w:tcBorders>
              <w:top w:val="nil"/>
              <w:left w:val="nil"/>
              <w:bottom w:val="single" w:sz="4" w:space="0" w:color="auto"/>
              <w:right w:val="single" w:sz="4" w:space="0" w:color="auto"/>
            </w:tcBorders>
            <w:noWrap/>
            <w:vAlign w:val="center"/>
            <w:hideMark/>
          </w:tcPr>
          <w:p w14:paraId="1FE492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1EDA8A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40F2B5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6E1D902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747B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405</w:t>
            </w:r>
          </w:p>
        </w:tc>
        <w:tc>
          <w:tcPr>
            <w:tcW w:w="4945" w:type="dxa"/>
            <w:tcBorders>
              <w:top w:val="nil"/>
              <w:left w:val="nil"/>
              <w:bottom w:val="single" w:sz="4" w:space="0" w:color="auto"/>
              <w:right w:val="single" w:sz="4" w:space="0" w:color="auto"/>
            </w:tcBorders>
            <w:vAlign w:val="center"/>
            <w:hideMark/>
          </w:tcPr>
          <w:p w14:paraId="5AAE2C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защитного кожуха наконечника рулевой тяги</w:t>
            </w:r>
          </w:p>
        </w:tc>
        <w:tc>
          <w:tcPr>
            <w:tcW w:w="1800" w:type="dxa"/>
            <w:tcBorders>
              <w:top w:val="nil"/>
              <w:left w:val="nil"/>
              <w:bottom w:val="single" w:sz="4" w:space="0" w:color="auto"/>
              <w:right w:val="single" w:sz="4" w:space="0" w:color="auto"/>
            </w:tcBorders>
            <w:noWrap/>
            <w:vAlign w:val="center"/>
            <w:hideMark/>
          </w:tcPr>
          <w:p w14:paraId="66E66D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10A48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284DC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B98CBA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30DA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406</w:t>
            </w:r>
          </w:p>
        </w:tc>
        <w:tc>
          <w:tcPr>
            <w:tcW w:w="4945" w:type="dxa"/>
            <w:tcBorders>
              <w:top w:val="nil"/>
              <w:left w:val="nil"/>
              <w:bottom w:val="single" w:sz="4" w:space="0" w:color="auto"/>
              <w:right w:val="single" w:sz="4" w:space="0" w:color="auto"/>
            </w:tcBorders>
            <w:vAlign w:val="center"/>
            <w:hideMark/>
          </w:tcPr>
          <w:p w14:paraId="1048A2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шаровидного пальца</w:t>
            </w:r>
          </w:p>
        </w:tc>
        <w:tc>
          <w:tcPr>
            <w:tcW w:w="1800" w:type="dxa"/>
            <w:tcBorders>
              <w:top w:val="nil"/>
              <w:left w:val="nil"/>
              <w:bottom w:val="single" w:sz="4" w:space="0" w:color="auto"/>
              <w:right w:val="single" w:sz="4" w:space="0" w:color="auto"/>
            </w:tcBorders>
            <w:noWrap/>
            <w:vAlign w:val="center"/>
            <w:hideMark/>
          </w:tcPr>
          <w:p w14:paraId="4D8389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A50CA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86A28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3EA50D4C"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FCA33B6"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3B2ED018"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Тормоза</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0DF1EFAE"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5849A3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B1CE5B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40D634C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CFBED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407</w:t>
            </w:r>
          </w:p>
        </w:tc>
        <w:tc>
          <w:tcPr>
            <w:tcW w:w="4945" w:type="dxa"/>
            <w:tcBorders>
              <w:top w:val="nil"/>
              <w:left w:val="nil"/>
              <w:bottom w:val="single" w:sz="4" w:space="0" w:color="auto"/>
              <w:right w:val="single" w:sz="4" w:space="0" w:color="auto"/>
            </w:tcBorders>
            <w:vAlign w:val="center"/>
            <w:hideMark/>
          </w:tcPr>
          <w:p w14:paraId="47D17AF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запорного клапана</w:t>
            </w:r>
          </w:p>
        </w:tc>
        <w:tc>
          <w:tcPr>
            <w:tcW w:w="1800" w:type="dxa"/>
            <w:tcBorders>
              <w:top w:val="nil"/>
              <w:left w:val="nil"/>
              <w:bottom w:val="single" w:sz="4" w:space="0" w:color="auto"/>
              <w:right w:val="single" w:sz="4" w:space="0" w:color="auto"/>
            </w:tcBorders>
            <w:noWrap/>
            <w:vAlign w:val="center"/>
            <w:hideMark/>
          </w:tcPr>
          <w:p w14:paraId="4A6751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8A64B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EABD3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843BD5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B356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408</w:t>
            </w:r>
          </w:p>
        </w:tc>
        <w:tc>
          <w:tcPr>
            <w:tcW w:w="4945" w:type="dxa"/>
            <w:tcBorders>
              <w:top w:val="nil"/>
              <w:left w:val="nil"/>
              <w:bottom w:val="single" w:sz="4" w:space="0" w:color="auto"/>
              <w:right w:val="single" w:sz="4" w:space="0" w:color="auto"/>
            </w:tcBorders>
            <w:vAlign w:val="center"/>
            <w:hideMark/>
          </w:tcPr>
          <w:p w14:paraId="1F163CF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тормозного цилиндра</w:t>
            </w:r>
          </w:p>
        </w:tc>
        <w:tc>
          <w:tcPr>
            <w:tcW w:w="1800" w:type="dxa"/>
            <w:tcBorders>
              <w:top w:val="nil"/>
              <w:left w:val="nil"/>
              <w:bottom w:val="single" w:sz="4" w:space="0" w:color="auto"/>
              <w:right w:val="single" w:sz="4" w:space="0" w:color="auto"/>
            </w:tcBorders>
            <w:noWrap/>
            <w:vAlign w:val="center"/>
            <w:hideMark/>
          </w:tcPr>
          <w:p w14:paraId="332D63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440" w:type="dxa"/>
            <w:tcBorders>
              <w:top w:val="nil"/>
              <w:left w:val="nil"/>
              <w:bottom w:val="single" w:sz="4" w:space="0" w:color="auto"/>
              <w:right w:val="single" w:sz="4" w:space="0" w:color="auto"/>
            </w:tcBorders>
            <w:noWrap/>
            <w:vAlign w:val="center"/>
            <w:hideMark/>
          </w:tcPr>
          <w:p w14:paraId="6F46D1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895" w:type="dxa"/>
            <w:tcBorders>
              <w:top w:val="nil"/>
              <w:left w:val="nil"/>
              <w:bottom w:val="single" w:sz="4" w:space="0" w:color="auto"/>
              <w:right w:val="single" w:sz="4" w:space="0" w:color="auto"/>
            </w:tcBorders>
            <w:noWrap/>
            <w:vAlign w:val="center"/>
            <w:hideMark/>
          </w:tcPr>
          <w:p w14:paraId="0ACD7D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r>
      <w:tr w:rsidR="00456B1B" w:rsidRPr="009710F4" w14:paraId="58985B2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C33C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409</w:t>
            </w:r>
          </w:p>
        </w:tc>
        <w:tc>
          <w:tcPr>
            <w:tcW w:w="4945" w:type="dxa"/>
            <w:tcBorders>
              <w:top w:val="nil"/>
              <w:left w:val="nil"/>
              <w:bottom w:val="single" w:sz="4" w:space="0" w:color="auto"/>
              <w:right w:val="single" w:sz="4" w:space="0" w:color="auto"/>
            </w:tcBorders>
            <w:vAlign w:val="center"/>
            <w:hideMark/>
          </w:tcPr>
          <w:p w14:paraId="41FA6CD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передней стойки</w:t>
            </w:r>
          </w:p>
        </w:tc>
        <w:tc>
          <w:tcPr>
            <w:tcW w:w="1800" w:type="dxa"/>
            <w:tcBorders>
              <w:top w:val="nil"/>
              <w:left w:val="nil"/>
              <w:bottom w:val="single" w:sz="4" w:space="0" w:color="auto"/>
              <w:right w:val="single" w:sz="4" w:space="0" w:color="auto"/>
            </w:tcBorders>
            <w:noWrap/>
            <w:vAlign w:val="center"/>
            <w:hideMark/>
          </w:tcPr>
          <w:p w14:paraId="3F2D76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440" w:type="dxa"/>
            <w:tcBorders>
              <w:top w:val="nil"/>
              <w:left w:val="nil"/>
              <w:bottom w:val="single" w:sz="4" w:space="0" w:color="auto"/>
              <w:right w:val="single" w:sz="4" w:space="0" w:color="auto"/>
            </w:tcBorders>
            <w:noWrap/>
            <w:vAlign w:val="center"/>
            <w:hideMark/>
          </w:tcPr>
          <w:p w14:paraId="4E3461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895" w:type="dxa"/>
            <w:tcBorders>
              <w:top w:val="nil"/>
              <w:left w:val="nil"/>
              <w:bottom w:val="single" w:sz="4" w:space="0" w:color="auto"/>
              <w:right w:val="single" w:sz="4" w:space="0" w:color="auto"/>
            </w:tcBorders>
            <w:noWrap/>
            <w:vAlign w:val="center"/>
            <w:hideMark/>
          </w:tcPr>
          <w:p w14:paraId="4A9BDD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r>
      <w:tr w:rsidR="00456B1B" w:rsidRPr="009710F4" w14:paraId="10E8CAC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EEFA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w:t>
            </w:r>
          </w:p>
        </w:tc>
        <w:tc>
          <w:tcPr>
            <w:tcW w:w="4945" w:type="dxa"/>
            <w:tcBorders>
              <w:top w:val="nil"/>
              <w:left w:val="nil"/>
              <w:bottom w:val="single" w:sz="4" w:space="0" w:color="auto"/>
              <w:right w:val="single" w:sz="4" w:space="0" w:color="auto"/>
            </w:tcBorders>
            <w:vAlign w:val="center"/>
            <w:hideMark/>
          </w:tcPr>
          <w:p w14:paraId="561B7D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задних тормозных колодок</w:t>
            </w:r>
          </w:p>
        </w:tc>
        <w:tc>
          <w:tcPr>
            <w:tcW w:w="1800" w:type="dxa"/>
            <w:tcBorders>
              <w:top w:val="nil"/>
              <w:left w:val="nil"/>
              <w:bottom w:val="single" w:sz="4" w:space="0" w:color="auto"/>
              <w:right w:val="single" w:sz="4" w:space="0" w:color="auto"/>
            </w:tcBorders>
            <w:noWrap/>
            <w:vAlign w:val="center"/>
            <w:hideMark/>
          </w:tcPr>
          <w:p w14:paraId="77B049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40FDF2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693AD4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2E21499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B932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411</w:t>
            </w:r>
          </w:p>
        </w:tc>
        <w:tc>
          <w:tcPr>
            <w:tcW w:w="4945" w:type="dxa"/>
            <w:tcBorders>
              <w:top w:val="nil"/>
              <w:left w:val="nil"/>
              <w:bottom w:val="single" w:sz="4" w:space="0" w:color="auto"/>
              <w:right w:val="single" w:sz="4" w:space="0" w:color="auto"/>
            </w:tcBorders>
            <w:vAlign w:val="center"/>
            <w:hideMark/>
          </w:tcPr>
          <w:p w14:paraId="54CD87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барабана</w:t>
            </w:r>
          </w:p>
        </w:tc>
        <w:tc>
          <w:tcPr>
            <w:tcW w:w="1800" w:type="dxa"/>
            <w:tcBorders>
              <w:top w:val="nil"/>
              <w:left w:val="nil"/>
              <w:bottom w:val="single" w:sz="4" w:space="0" w:color="auto"/>
              <w:right w:val="single" w:sz="4" w:space="0" w:color="auto"/>
            </w:tcBorders>
            <w:noWrap/>
            <w:vAlign w:val="center"/>
            <w:hideMark/>
          </w:tcPr>
          <w:p w14:paraId="6BD9ED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c>
          <w:tcPr>
            <w:tcW w:w="1440" w:type="dxa"/>
            <w:tcBorders>
              <w:top w:val="nil"/>
              <w:left w:val="nil"/>
              <w:bottom w:val="single" w:sz="4" w:space="0" w:color="auto"/>
              <w:right w:val="single" w:sz="4" w:space="0" w:color="auto"/>
            </w:tcBorders>
            <w:noWrap/>
            <w:vAlign w:val="center"/>
            <w:hideMark/>
          </w:tcPr>
          <w:p w14:paraId="226BE9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c>
          <w:tcPr>
            <w:tcW w:w="1895" w:type="dxa"/>
            <w:tcBorders>
              <w:top w:val="nil"/>
              <w:left w:val="nil"/>
              <w:bottom w:val="single" w:sz="4" w:space="0" w:color="auto"/>
              <w:right w:val="single" w:sz="4" w:space="0" w:color="auto"/>
            </w:tcBorders>
            <w:noWrap/>
            <w:vAlign w:val="center"/>
            <w:hideMark/>
          </w:tcPr>
          <w:p w14:paraId="20D889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r>
      <w:tr w:rsidR="00456B1B" w:rsidRPr="009710F4" w14:paraId="025515B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1163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412</w:t>
            </w:r>
          </w:p>
        </w:tc>
        <w:tc>
          <w:tcPr>
            <w:tcW w:w="4945" w:type="dxa"/>
            <w:tcBorders>
              <w:top w:val="nil"/>
              <w:left w:val="nil"/>
              <w:bottom w:val="single" w:sz="4" w:space="0" w:color="auto"/>
              <w:right w:val="single" w:sz="4" w:space="0" w:color="auto"/>
            </w:tcBorders>
            <w:vAlign w:val="center"/>
            <w:hideMark/>
          </w:tcPr>
          <w:p w14:paraId="0C3434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тормозного цилиндра</w:t>
            </w:r>
          </w:p>
        </w:tc>
        <w:tc>
          <w:tcPr>
            <w:tcW w:w="1800" w:type="dxa"/>
            <w:tcBorders>
              <w:top w:val="nil"/>
              <w:left w:val="nil"/>
              <w:bottom w:val="single" w:sz="4" w:space="0" w:color="auto"/>
              <w:right w:val="single" w:sz="4" w:space="0" w:color="auto"/>
            </w:tcBorders>
            <w:noWrap/>
            <w:vAlign w:val="center"/>
            <w:hideMark/>
          </w:tcPr>
          <w:p w14:paraId="49C72B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8D679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6FB50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E554EF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2DCF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413</w:t>
            </w:r>
          </w:p>
        </w:tc>
        <w:tc>
          <w:tcPr>
            <w:tcW w:w="4945" w:type="dxa"/>
            <w:tcBorders>
              <w:top w:val="nil"/>
              <w:left w:val="nil"/>
              <w:bottom w:val="single" w:sz="4" w:space="0" w:color="auto"/>
              <w:right w:val="single" w:sz="4" w:space="0" w:color="auto"/>
            </w:tcBorders>
            <w:vAlign w:val="center"/>
            <w:hideMark/>
          </w:tcPr>
          <w:p w14:paraId="19714A0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Регулировка тормоза</w:t>
            </w:r>
          </w:p>
        </w:tc>
        <w:tc>
          <w:tcPr>
            <w:tcW w:w="1800" w:type="dxa"/>
            <w:tcBorders>
              <w:top w:val="nil"/>
              <w:left w:val="nil"/>
              <w:bottom w:val="single" w:sz="4" w:space="0" w:color="auto"/>
              <w:right w:val="single" w:sz="4" w:space="0" w:color="auto"/>
            </w:tcBorders>
            <w:noWrap/>
            <w:vAlign w:val="center"/>
            <w:hideMark/>
          </w:tcPr>
          <w:p w14:paraId="2A3138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3D40E2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7D3892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5EE65E1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C404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414</w:t>
            </w:r>
          </w:p>
        </w:tc>
        <w:tc>
          <w:tcPr>
            <w:tcW w:w="4945" w:type="dxa"/>
            <w:tcBorders>
              <w:top w:val="nil"/>
              <w:left w:val="nil"/>
              <w:bottom w:val="single" w:sz="4" w:space="0" w:color="auto"/>
              <w:right w:val="single" w:sz="4" w:space="0" w:color="auto"/>
            </w:tcBorders>
            <w:vAlign w:val="center"/>
            <w:hideMark/>
          </w:tcPr>
          <w:p w14:paraId="5FE0D1B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оси тормозного суппорта</w:t>
            </w:r>
          </w:p>
        </w:tc>
        <w:tc>
          <w:tcPr>
            <w:tcW w:w="1800" w:type="dxa"/>
            <w:tcBorders>
              <w:top w:val="nil"/>
              <w:left w:val="nil"/>
              <w:bottom w:val="single" w:sz="4" w:space="0" w:color="auto"/>
              <w:right w:val="single" w:sz="4" w:space="0" w:color="auto"/>
            </w:tcBorders>
            <w:noWrap/>
            <w:vAlign w:val="center"/>
            <w:hideMark/>
          </w:tcPr>
          <w:p w14:paraId="4EDB43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CCBEB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46239A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A8FA9E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B3A2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415</w:t>
            </w:r>
          </w:p>
        </w:tc>
        <w:tc>
          <w:tcPr>
            <w:tcW w:w="4945" w:type="dxa"/>
            <w:tcBorders>
              <w:top w:val="nil"/>
              <w:left w:val="nil"/>
              <w:bottom w:val="single" w:sz="4" w:space="0" w:color="auto"/>
              <w:right w:val="single" w:sz="4" w:space="0" w:color="auto"/>
            </w:tcBorders>
            <w:vAlign w:val="center"/>
            <w:hideMark/>
          </w:tcPr>
          <w:p w14:paraId="746AC07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тормозного суппорта</w:t>
            </w:r>
          </w:p>
        </w:tc>
        <w:tc>
          <w:tcPr>
            <w:tcW w:w="1800" w:type="dxa"/>
            <w:tcBorders>
              <w:top w:val="nil"/>
              <w:left w:val="nil"/>
              <w:bottom w:val="single" w:sz="4" w:space="0" w:color="auto"/>
              <w:right w:val="single" w:sz="4" w:space="0" w:color="auto"/>
            </w:tcBorders>
            <w:noWrap/>
            <w:vAlign w:val="center"/>
            <w:hideMark/>
          </w:tcPr>
          <w:p w14:paraId="3E661D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6E7FC4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69AC5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1CC561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7522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416</w:t>
            </w:r>
          </w:p>
        </w:tc>
        <w:tc>
          <w:tcPr>
            <w:tcW w:w="4945" w:type="dxa"/>
            <w:tcBorders>
              <w:top w:val="nil"/>
              <w:left w:val="nil"/>
              <w:bottom w:val="single" w:sz="4" w:space="0" w:color="auto"/>
              <w:right w:val="single" w:sz="4" w:space="0" w:color="auto"/>
            </w:tcBorders>
            <w:vAlign w:val="center"/>
            <w:hideMark/>
          </w:tcPr>
          <w:p w14:paraId="3CBBB1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пружины натяжителя тормозного привода</w:t>
            </w:r>
          </w:p>
        </w:tc>
        <w:tc>
          <w:tcPr>
            <w:tcW w:w="1800" w:type="dxa"/>
            <w:tcBorders>
              <w:top w:val="nil"/>
              <w:left w:val="nil"/>
              <w:bottom w:val="single" w:sz="4" w:space="0" w:color="auto"/>
              <w:right w:val="single" w:sz="4" w:space="0" w:color="auto"/>
            </w:tcBorders>
            <w:noWrap/>
            <w:vAlign w:val="center"/>
            <w:hideMark/>
          </w:tcPr>
          <w:p w14:paraId="079638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91193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254FF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7E3A67F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0FF7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417</w:t>
            </w:r>
          </w:p>
        </w:tc>
        <w:tc>
          <w:tcPr>
            <w:tcW w:w="4945" w:type="dxa"/>
            <w:tcBorders>
              <w:top w:val="nil"/>
              <w:left w:val="nil"/>
              <w:bottom w:val="single" w:sz="4" w:space="0" w:color="auto"/>
              <w:right w:val="single" w:sz="4" w:space="0" w:color="auto"/>
            </w:tcBorders>
            <w:vAlign w:val="center"/>
            <w:hideMark/>
          </w:tcPr>
          <w:p w14:paraId="0A91956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накладки на педаль тормоза</w:t>
            </w:r>
          </w:p>
        </w:tc>
        <w:tc>
          <w:tcPr>
            <w:tcW w:w="1800" w:type="dxa"/>
            <w:tcBorders>
              <w:top w:val="nil"/>
              <w:left w:val="nil"/>
              <w:bottom w:val="single" w:sz="4" w:space="0" w:color="auto"/>
              <w:right w:val="single" w:sz="4" w:space="0" w:color="auto"/>
            </w:tcBorders>
            <w:noWrap/>
            <w:vAlign w:val="center"/>
            <w:hideMark/>
          </w:tcPr>
          <w:p w14:paraId="0E1DA2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440" w:type="dxa"/>
            <w:tcBorders>
              <w:top w:val="nil"/>
              <w:left w:val="nil"/>
              <w:bottom w:val="single" w:sz="4" w:space="0" w:color="auto"/>
              <w:right w:val="single" w:sz="4" w:space="0" w:color="auto"/>
            </w:tcBorders>
            <w:noWrap/>
            <w:vAlign w:val="center"/>
            <w:hideMark/>
          </w:tcPr>
          <w:p w14:paraId="21FC76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1895" w:type="dxa"/>
            <w:tcBorders>
              <w:top w:val="nil"/>
              <w:left w:val="nil"/>
              <w:bottom w:val="single" w:sz="4" w:space="0" w:color="auto"/>
              <w:right w:val="single" w:sz="4" w:space="0" w:color="auto"/>
            </w:tcBorders>
            <w:noWrap/>
            <w:vAlign w:val="center"/>
            <w:hideMark/>
          </w:tcPr>
          <w:p w14:paraId="6D4800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r>
      <w:tr w:rsidR="00456B1B" w:rsidRPr="009710F4" w14:paraId="0E2B8C1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B3C8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418</w:t>
            </w:r>
          </w:p>
        </w:tc>
        <w:tc>
          <w:tcPr>
            <w:tcW w:w="4945" w:type="dxa"/>
            <w:tcBorders>
              <w:top w:val="nil"/>
              <w:left w:val="nil"/>
              <w:bottom w:val="single" w:sz="4" w:space="0" w:color="auto"/>
              <w:right w:val="single" w:sz="4" w:space="0" w:color="auto"/>
            </w:tcBorders>
            <w:vAlign w:val="center"/>
            <w:hideMark/>
          </w:tcPr>
          <w:p w14:paraId="0915FE6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педали тормоза</w:t>
            </w:r>
          </w:p>
        </w:tc>
        <w:tc>
          <w:tcPr>
            <w:tcW w:w="1800" w:type="dxa"/>
            <w:tcBorders>
              <w:top w:val="nil"/>
              <w:left w:val="nil"/>
              <w:bottom w:val="single" w:sz="4" w:space="0" w:color="auto"/>
              <w:right w:val="single" w:sz="4" w:space="0" w:color="auto"/>
            </w:tcBorders>
            <w:noWrap/>
            <w:vAlign w:val="center"/>
            <w:hideMark/>
          </w:tcPr>
          <w:p w14:paraId="2BCE07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9F1F9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30B28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C2AE71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AB08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419</w:t>
            </w:r>
          </w:p>
        </w:tc>
        <w:tc>
          <w:tcPr>
            <w:tcW w:w="4945" w:type="dxa"/>
            <w:tcBorders>
              <w:top w:val="nil"/>
              <w:left w:val="nil"/>
              <w:bottom w:val="single" w:sz="4" w:space="0" w:color="auto"/>
              <w:right w:val="single" w:sz="4" w:space="0" w:color="auto"/>
            </w:tcBorders>
            <w:vAlign w:val="center"/>
            <w:hideMark/>
          </w:tcPr>
          <w:p w14:paraId="3778D46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тормозных колодок</w:t>
            </w:r>
          </w:p>
        </w:tc>
        <w:tc>
          <w:tcPr>
            <w:tcW w:w="1800" w:type="dxa"/>
            <w:tcBorders>
              <w:top w:val="nil"/>
              <w:left w:val="nil"/>
              <w:bottom w:val="single" w:sz="4" w:space="0" w:color="auto"/>
              <w:right w:val="single" w:sz="4" w:space="0" w:color="auto"/>
            </w:tcBorders>
            <w:noWrap/>
            <w:vAlign w:val="center"/>
            <w:hideMark/>
          </w:tcPr>
          <w:p w14:paraId="317846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E37B4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A03BB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346CA34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EF43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w:t>
            </w:r>
          </w:p>
        </w:tc>
        <w:tc>
          <w:tcPr>
            <w:tcW w:w="4945" w:type="dxa"/>
            <w:tcBorders>
              <w:top w:val="nil"/>
              <w:left w:val="nil"/>
              <w:bottom w:val="single" w:sz="4" w:space="0" w:color="auto"/>
              <w:right w:val="single" w:sz="4" w:space="0" w:color="auto"/>
            </w:tcBorders>
            <w:vAlign w:val="center"/>
            <w:hideMark/>
          </w:tcPr>
          <w:p w14:paraId="6A070F0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главного тормозного цилиндра</w:t>
            </w:r>
          </w:p>
        </w:tc>
        <w:tc>
          <w:tcPr>
            <w:tcW w:w="1800" w:type="dxa"/>
            <w:tcBorders>
              <w:top w:val="nil"/>
              <w:left w:val="nil"/>
              <w:bottom w:val="single" w:sz="4" w:space="0" w:color="auto"/>
              <w:right w:val="single" w:sz="4" w:space="0" w:color="auto"/>
            </w:tcBorders>
            <w:noWrap/>
            <w:vAlign w:val="center"/>
            <w:hideMark/>
          </w:tcPr>
          <w:p w14:paraId="2BD7E6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14AD7C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5E9926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3B9B1BC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C056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421</w:t>
            </w:r>
          </w:p>
        </w:tc>
        <w:tc>
          <w:tcPr>
            <w:tcW w:w="4945" w:type="dxa"/>
            <w:tcBorders>
              <w:top w:val="nil"/>
              <w:left w:val="nil"/>
              <w:bottom w:val="single" w:sz="4" w:space="0" w:color="auto"/>
              <w:right w:val="single" w:sz="4" w:space="0" w:color="auto"/>
            </w:tcBorders>
            <w:vAlign w:val="center"/>
            <w:hideMark/>
          </w:tcPr>
          <w:p w14:paraId="5BBB7F5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главного тормозного цилиндра</w:t>
            </w:r>
          </w:p>
        </w:tc>
        <w:tc>
          <w:tcPr>
            <w:tcW w:w="1800" w:type="dxa"/>
            <w:tcBorders>
              <w:top w:val="nil"/>
              <w:left w:val="nil"/>
              <w:bottom w:val="single" w:sz="4" w:space="0" w:color="auto"/>
              <w:right w:val="single" w:sz="4" w:space="0" w:color="auto"/>
            </w:tcBorders>
            <w:noWrap/>
            <w:vAlign w:val="center"/>
            <w:hideMark/>
          </w:tcPr>
          <w:p w14:paraId="431135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0646E3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891C7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A6D2A5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88549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422</w:t>
            </w:r>
          </w:p>
        </w:tc>
        <w:tc>
          <w:tcPr>
            <w:tcW w:w="4945" w:type="dxa"/>
            <w:tcBorders>
              <w:top w:val="nil"/>
              <w:left w:val="nil"/>
              <w:bottom w:val="single" w:sz="4" w:space="0" w:color="auto"/>
              <w:right w:val="single" w:sz="4" w:space="0" w:color="auto"/>
            </w:tcBorders>
            <w:vAlign w:val="center"/>
            <w:hideMark/>
          </w:tcPr>
          <w:p w14:paraId="3C658E8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управления главного тормозного клапана</w:t>
            </w:r>
          </w:p>
        </w:tc>
        <w:tc>
          <w:tcPr>
            <w:tcW w:w="1800" w:type="dxa"/>
            <w:tcBorders>
              <w:top w:val="nil"/>
              <w:left w:val="nil"/>
              <w:bottom w:val="single" w:sz="4" w:space="0" w:color="auto"/>
              <w:right w:val="single" w:sz="4" w:space="0" w:color="auto"/>
            </w:tcBorders>
            <w:noWrap/>
            <w:vAlign w:val="center"/>
            <w:hideMark/>
          </w:tcPr>
          <w:p w14:paraId="1F18EA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19F61D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11CC6C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700F1ED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8FD88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423</w:t>
            </w:r>
          </w:p>
        </w:tc>
        <w:tc>
          <w:tcPr>
            <w:tcW w:w="4945" w:type="dxa"/>
            <w:tcBorders>
              <w:top w:val="nil"/>
              <w:left w:val="nil"/>
              <w:bottom w:val="single" w:sz="4" w:space="0" w:color="auto"/>
              <w:right w:val="single" w:sz="4" w:space="0" w:color="auto"/>
            </w:tcBorders>
            <w:vAlign w:val="center"/>
            <w:hideMark/>
          </w:tcPr>
          <w:p w14:paraId="3169470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главного тормозного клапана</w:t>
            </w:r>
          </w:p>
        </w:tc>
        <w:tc>
          <w:tcPr>
            <w:tcW w:w="1800" w:type="dxa"/>
            <w:tcBorders>
              <w:top w:val="nil"/>
              <w:left w:val="nil"/>
              <w:bottom w:val="single" w:sz="4" w:space="0" w:color="auto"/>
              <w:right w:val="single" w:sz="4" w:space="0" w:color="auto"/>
            </w:tcBorders>
            <w:noWrap/>
            <w:vAlign w:val="center"/>
            <w:hideMark/>
          </w:tcPr>
          <w:p w14:paraId="2ED68C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77D98D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025AA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0AA020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F1E84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424</w:t>
            </w:r>
          </w:p>
        </w:tc>
        <w:tc>
          <w:tcPr>
            <w:tcW w:w="4945" w:type="dxa"/>
            <w:tcBorders>
              <w:top w:val="nil"/>
              <w:left w:val="nil"/>
              <w:bottom w:val="single" w:sz="4" w:space="0" w:color="auto"/>
              <w:right w:val="single" w:sz="4" w:space="0" w:color="auto"/>
            </w:tcBorders>
            <w:vAlign w:val="center"/>
            <w:hideMark/>
          </w:tcPr>
          <w:p w14:paraId="20BED89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главного тормозного клапана</w:t>
            </w:r>
          </w:p>
        </w:tc>
        <w:tc>
          <w:tcPr>
            <w:tcW w:w="1800" w:type="dxa"/>
            <w:tcBorders>
              <w:top w:val="nil"/>
              <w:left w:val="nil"/>
              <w:bottom w:val="single" w:sz="4" w:space="0" w:color="auto"/>
              <w:right w:val="single" w:sz="4" w:space="0" w:color="auto"/>
            </w:tcBorders>
            <w:noWrap/>
            <w:vAlign w:val="center"/>
            <w:hideMark/>
          </w:tcPr>
          <w:p w14:paraId="548848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0B5D33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895" w:type="dxa"/>
            <w:tcBorders>
              <w:top w:val="nil"/>
              <w:left w:val="nil"/>
              <w:bottom w:val="single" w:sz="4" w:space="0" w:color="auto"/>
              <w:right w:val="single" w:sz="4" w:space="0" w:color="auto"/>
            </w:tcBorders>
            <w:noWrap/>
            <w:vAlign w:val="center"/>
            <w:hideMark/>
          </w:tcPr>
          <w:p w14:paraId="1196C9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r>
      <w:tr w:rsidR="00456B1B" w:rsidRPr="009710F4" w14:paraId="3690941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1DB2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425</w:t>
            </w:r>
          </w:p>
        </w:tc>
        <w:tc>
          <w:tcPr>
            <w:tcW w:w="4945" w:type="dxa"/>
            <w:tcBorders>
              <w:top w:val="nil"/>
              <w:left w:val="nil"/>
              <w:bottom w:val="single" w:sz="4" w:space="0" w:color="auto"/>
              <w:right w:val="single" w:sz="4" w:space="0" w:color="auto"/>
            </w:tcBorders>
            <w:vAlign w:val="center"/>
            <w:hideMark/>
          </w:tcPr>
          <w:p w14:paraId="0F68A74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трубопроводов тормозной системы</w:t>
            </w:r>
          </w:p>
        </w:tc>
        <w:tc>
          <w:tcPr>
            <w:tcW w:w="1800" w:type="dxa"/>
            <w:tcBorders>
              <w:top w:val="nil"/>
              <w:left w:val="nil"/>
              <w:bottom w:val="single" w:sz="4" w:space="0" w:color="auto"/>
              <w:right w:val="single" w:sz="4" w:space="0" w:color="auto"/>
            </w:tcBorders>
            <w:noWrap/>
            <w:vAlign w:val="center"/>
            <w:hideMark/>
          </w:tcPr>
          <w:p w14:paraId="3CE6CD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285,000</w:t>
            </w:r>
          </w:p>
        </w:tc>
        <w:tc>
          <w:tcPr>
            <w:tcW w:w="1440" w:type="dxa"/>
            <w:tcBorders>
              <w:top w:val="nil"/>
              <w:left w:val="nil"/>
              <w:bottom w:val="single" w:sz="4" w:space="0" w:color="auto"/>
              <w:right w:val="single" w:sz="4" w:space="0" w:color="auto"/>
            </w:tcBorders>
            <w:noWrap/>
            <w:vAlign w:val="center"/>
            <w:hideMark/>
          </w:tcPr>
          <w:p w14:paraId="7D5A04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249,340</w:t>
            </w:r>
          </w:p>
        </w:tc>
        <w:tc>
          <w:tcPr>
            <w:tcW w:w="1895" w:type="dxa"/>
            <w:tcBorders>
              <w:top w:val="nil"/>
              <w:left w:val="nil"/>
              <w:bottom w:val="single" w:sz="4" w:space="0" w:color="auto"/>
              <w:right w:val="single" w:sz="4" w:space="0" w:color="auto"/>
            </w:tcBorders>
            <w:noWrap/>
            <w:vAlign w:val="center"/>
            <w:hideMark/>
          </w:tcPr>
          <w:p w14:paraId="016C65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249,340</w:t>
            </w:r>
          </w:p>
        </w:tc>
      </w:tr>
      <w:tr w:rsidR="00456B1B" w:rsidRPr="009710F4" w14:paraId="5608416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38EFF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426</w:t>
            </w:r>
          </w:p>
        </w:tc>
        <w:tc>
          <w:tcPr>
            <w:tcW w:w="4945" w:type="dxa"/>
            <w:tcBorders>
              <w:top w:val="nil"/>
              <w:left w:val="nil"/>
              <w:bottom w:val="single" w:sz="4" w:space="0" w:color="auto"/>
              <w:right w:val="single" w:sz="4" w:space="0" w:color="auto"/>
            </w:tcBorders>
            <w:vAlign w:val="center"/>
            <w:hideMark/>
          </w:tcPr>
          <w:p w14:paraId="7FDEEEE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бачка тормозной жидкости</w:t>
            </w:r>
          </w:p>
        </w:tc>
        <w:tc>
          <w:tcPr>
            <w:tcW w:w="1800" w:type="dxa"/>
            <w:tcBorders>
              <w:top w:val="nil"/>
              <w:left w:val="nil"/>
              <w:bottom w:val="single" w:sz="4" w:space="0" w:color="auto"/>
              <w:right w:val="single" w:sz="4" w:space="0" w:color="auto"/>
            </w:tcBorders>
            <w:noWrap/>
            <w:vAlign w:val="center"/>
            <w:hideMark/>
          </w:tcPr>
          <w:p w14:paraId="267F0F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388FC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94D50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C41916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C2F6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427</w:t>
            </w:r>
          </w:p>
        </w:tc>
        <w:tc>
          <w:tcPr>
            <w:tcW w:w="4945" w:type="dxa"/>
            <w:tcBorders>
              <w:top w:val="nil"/>
              <w:left w:val="nil"/>
              <w:bottom w:val="single" w:sz="4" w:space="0" w:color="auto"/>
              <w:right w:val="single" w:sz="4" w:space="0" w:color="auto"/>
            </w:tcBorders>
            <w:vAlign w:val="center"/>
            <w:hideMark/>
          </w:tcPr>
          <w:p w14:paraId="73708E1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тормозной жидкости</w:t>
            </w:r>
          </w:p>
        </w:tc>
        <w:tc>
          <w:tcPr>
            <w:tcW w:w="1800" w:type="dxa"/>
            <w:tcBorders>
              <w:top w:val="nil"/>
              <w:left w:val="nil"/>
              <w:bottom w:val="single" w:sz="4" w:space="0" w:color="auto"/>
              <w:right w:val="single" w:sz="4" w:space="0" w:color="auto"/>
            </w:tcBorders>
            <w:noWrap/>
            <w:vAlign w:val="center"/>
            <w:hideMark/>
          </w:tcPr>
          <w:p w14:paraId="4006F9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66A5DB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03D48D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7AB7FFE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7395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428</w:t>
            </w:r>
          </w:p>
        </w:tc>
        <w:tc>
          <w:tcPr>
            <w:tcW w:w="4945" w:type="dxa"/>
            <w:tcBorders>
              <w:top w:val="nil"/>
              <w:left w:val="nil"/>
              <w:bottom w:val="single" w:sz="4" w:space="0" w:color="auto"/>
              <w:right w:val="single" w:sz="4" w:space="0" w:color="auto"/>
            </w:tcBorders>
            <w:vAlign w:val="center"/>
            <w:hideMark/>
          </w:tcPr>
          <w:p w14:paraId="4F3C1A9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тормозного шланга</w:t>
            </w:r>
          </w:p>
        </w:tc>
        <w:tc>
          <w:tcPr>
            <w:tcW w:w="1800" w:type="dxa"/>
            <w:tcBorders>
              <w:top w:val="nil"/>
              <w:left w:val="nil"/>
              <w:bottom w:val="single" w:sz="4" w:space="0" w:color="auto"/>
              <w:right w:val="single" w:sz="4" w:space="0" w:color="auto"/>
            </w:tcBorders>
            <w:noWrap/>
            <w:vAlign w:val="center"/>
            <w:hideMark/>
          </w:tcPr>
          <w:p w14:paraId="4FD59F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16225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D36CF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3365B3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E0AD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429</w:t>
            </w:r>
          </w:p>
        </w:tc>
        <w:tc>
          <w:tcPr>
            <w:tcW w:w="4945" w:type="dxa"/>
            <w:tcBorders>
              <w:top w:val="nil"/>
              <w:left w:val="nil"/>
              <w:bottom w:val="single" w:sz="4" w:space="0" w:color="auto"/>
              <w:right w:val="single" w:sz="4" w:space="0" w:color="auto"/>
            </w:tcBorders>
            <w:vAlign w:val="center"/>
            <w:hideMark/>
          </w:tcPr>
          <w:p w14:paraId="6964B33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тройного предохранительного клапана</w:t>
            </w:r>
          </w:p>
        </w:tc>
        <w:tc>
          <w:tcPr>
            <w:tcW w:w="1800" w:type="dxa"/>
            <w:tcBorders>
              <w:top w:val="nil"/>
              <w:left w:val="nil"/>
              <w:bottom w:val="single" w:sz="4" w:space="0" w:color="auto"/>
              <w:right w:val="single" w:sz="4" w:space="0" w:color="auto"/>
            </w:tcBorders>
            <w:noWrap/>
            <w:vAlign w:val="center"/>
            <w:hideMark/>
          </w:tcPr>
          <w:p w14:paraId="573D36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626A4C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231121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7AFC215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5700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430</w:t>
            </w:r>
          </w:p>
        </w:tc>
        <w:tc>
          <w:tcPr>
            <w:tcW w:w="4945" w:type="dxa"/>
            <w:tcBorders>
              <w:top w:val="nil"/>
              <w:left w:val="nil"/>
              <w:bottom w:val="single" w:sz="4" w:space="0" w:color="auto"/>
              <w:right w:val="single" w:sz="4" w:space="0" w:color="auto"/>
            </w:tcBorders>
            <w:vAlign w:val="center"/>
            <w:hideMark/>
          </w:tcPr>
          <w:p w14:paraId="1FC31FE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тройного предохранительного клапана</w:t>
            </w:r>
          </w:p>
        </w:tc>
        <w:tc>
          <w:tcPr>
            <w:tcW w:w="1800" w:type="dxa"/>
            <w:tcBorders>
              <w:top w:val="nil"/>
              <w:left w:val="nil"/>
              <w:bottom w:val="single" w:sz="4" w:space="0" w:color="auto"/>
              <w:right w:val="single" w:sz="4" w:space="0" w:color="auto"/>
            </w:tcBorders>
            <w:noWrap/>
            <w:vAlign w:val="center"/>
            <w:hideMark/>
          </w:tcPr>
          <w:p w14:paraId="1BAAEB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7251B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3596F3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16E673B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9833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431</w:t>
            </w:r>
          </w:p>
        </w:tc>
        <w:tc>
          <w:tcPr>
            <w:tcW w:w="4945" w:type="dxa"/>
            <w:tcBorders>
              <w:top w:val="nil"/>
              <w:left w:val="nil"/>
              <w:bottom w:val="single" w:sz="4" w:space="0" w:color="auto"/>
              <w:right w:val="single" w:sz="4" w:space="0" w:color="auto"/>
            </w:tcBorders>
            <w:vAlign w:val="center"/>
            <w:hideMark/>
          </w:tcPr>
          <w:p w14:paraId="2B0C77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тормозного цилиндра</w:t>
            </w:r>
          </w:p>
        </w:tc>
        <w:tc>
          <w:tcPr>
            <w:tcW w:w="1800" w:type="dxa"/>
            <w:tcBorders>
              <w:top w:val="nil"/>
              <w:left w:val="nil"/>
              <w:bottom w:val="single" w:sz="4" w:space="0" w:color="auto"/>
              <w:right w:val="single" w:sz="4" w:space="0" w:color="auto"/>
            </w:tcBorders>
            <w:noWrap/>
            <w:vAlign w:val="center"/>
            <w:hideMark/>
          </w:tcPr>
          <w:p w14:paraId="18419A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27CF19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4F15EB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44B42E2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F102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432</w:t>
            </w:r>
          </w:p>
        </w:tc>
        <w:tc>
          <w:tcPr>
            <w:tcW w:w="4945" w:type="dxa"/>
            <w:tcBorders>
              <w:top w:val="nil"/>
              <w:left w:val="nil"/>
              <w:bottom w:val="single" w:sz="4" w:space="0" w:color="auto"/>
              <w:right w:val="single" w:sz="4" w:space="0" w:color="auto"/>
            </w:tcBorders>
            <w:vAlign w:val="center"/>
            <w:hideMark/>
          </w:tcPr>
          <w:p w14:paraId="35F4014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барабана</w:t>
            </w:r>
          </w:p>
        </w:tc>
        <w:tc>
          <w:tcPr>
            <w:tcW w:w="1800" w:type="dxa"/>
            <w:tcBorders>
              <w:top w:val="nil"/>
              <w:left w:val="nil"/>
              <w:bottom w:val="single" w:sz="4" w:space="0" w:color="auto"/>
              <w:right w:val="single" w:sz="4" w:space="0" w:color="auto"/>
            </w:tcBorders>
            <w:noWrap/>
            <w:vAlign w:val="center"/>
            <w:hideMark/>
          </w:tcPr>
          <w:p w14:paraId="6CE0C3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05C54B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895" w:type="dxa"/>
            <w:tcBorders>
              <w:top w:val="nil"/>
              <w:left w:val="nil"/>
              <w:bottom w:val="single" w:sz="4" w:space="0" w:color="auto"/>
              <w:right w:val="single" w:sz="4" w:space="0" w:color="auto"/>
            </w:tcBorders>
            <w:noWrap/>
            <w:vAlign w:val="center"/>
            <w:hideMark/>
          </w:tcPr>
          <w:p w14:paraId="7CF7AC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r>
      <w:tr w:rsidR="00456B1B" w:rsidRPr="009710F4" w14:paraId="6633479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F5AF8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433</w:t>
            </w:r>
          </w:p>
        </w:tc>
        <w:tc>
          <w:tcPr>
            <w:tcW w:w="4945" w:type="dxa"/>
            <w:tcBorders>
              <w:top w:val="nil"/>
              <w:left w:val="nil"/>
              <w:bottom w:val="single" w:sz="4" w:space="0" w:color="auto"/>
              <w:right w:val="single" w:sz="4" w:space="0" w:color="auto"/>
            </w:tcBorders>
            <w:vAlign w:val="center"/>
            <w:hideMark/>
          </w:tcPr>
          <w:p w14:paraId="7008265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пружины натяжителя рычага ручного тормоза</w:t>
            </w:r>
          </w:p>
        </w:tc>
        <w:tc>
          <w:tcPr>
            <w:tcW w:w="1800" w:type="dxa"/>
            <w:tcBorders>
              <w:top w:val="nil"/>
              <w:left w:val="nil"/>
              <w:bottom w:val="single" w:sz="4" w:space="0" w:color="auto"/>
              <w:right w:val="single" w:sz="4" w:space="0" w:color="auto"/>
            </w:tcBorders>
            <w:noWrap/>
            <w:vAlign w:val="center"/>
            <w:hideMark/>
          </w:tcPr>
          <w:p w14:paraId="03B2DA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7F7CE6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75AF6E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3A9A78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84E3B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434</w:t>
            </w:r>
          </w:p>
        </w:tc>
        <w:tc>
          <w:tcPr>
            <w:tcW w:w="4945" w:type="dxa"/>
            <w:tcBorders>
              <w:top w:val="nil"/>
              <w:left w:val="nil"/>
              <w:bottom w:val="single" w:sz="4" w:space="0" w:color="auto"/>
              <w:right w:val="single" w:sz="4" w:space="0" w:color="auto"/>
            </w:tcBorders>
            <w:vAlign w:val="center"/>
            <w:hideMark/>
          </w:tcPr>
          <w:p w14:paraId="4C4DA0E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барабана ручного тормоза</w:t>
            </w:r>
          </w:p>
        </w:tc>
        <w:tc>
          <w:tcPr>
            <w:tcW w:w="1800" w:type="dxa"/>
            <w:tcBorders>
              <w:top w:val="nil"/>
              <w:left w:val="nil"/>
              <w:bottom w:val="single" w:sz="4" w:space="0" w:color="auto"/>
              <w:right w:val="single" w:sz="4" w:space="0" w:color="auto"/>
            </w:tcBorders>
            <w:noWrap/>
            <w:vAlign w:val="center"/>
            <w:hideMark/>
          </w:tcPr>
          <w:p w14:paraId="59236E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3F530C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701368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4A774EB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E8C61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435</w:t>
            </w:r>
          </w:p>
        </w:tc>
        <w:tc>
          <w:tcPr>
            <w:tcW w:w="4945" w:type="dxa"/>
            <w:tcBorders>
              <w:top w:val="nil"/>
              <w:left w:val="nil"/>
              <w:bottom w:val="single" w:sz="4" w:space="0" w:color="auto"/>
              <w:right w:val="single" w:sz="4" w:space="0" w:color="auto"/>
            </w:tcBorders>
            <w:vAlign w:val="center"/>
            <w:hideMark/>
          </w:tcPr>
          <w:p w14:paraId="3A8FB5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выключения ручного тормоза</w:t>
            </w:r>
          </w:p>
        </w:tc>
        <w:tc>
          <w:tcPr>
            <w:tcW w:w="1800" w:type="dxa"/>
            <w:tcBorders>
              <w:top w:val="nil"/>
              <w:left w:val="nil"/>
              <w:bottom w:val="single" w:sz="4" w:space="0" w:color="auto"/>
              <w:right w:val="single" w:sz="4" w:space="0" w:color="auto"/>
            </w:tcBorders>
            <w:noWrap/>
            <w:vAlign w:val="center"/>
            <w:hideMark/>
          </w:tcPr>
          <w:p w14:paraId="362788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5B20C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A903C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18253E8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E14A3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436</w:t>
            </w:r>
          </w:p>
        </w:tc>
        <w:tc>
          <w:tcPr>
            <w:tcW w:w="4945" w:type="dxa"/>
            <w:tcBorders>
              <w:top w:val="nil"/>
              <w:left w:val="nil"/>
              <w:bottom w:val="single" w:sz="4" w:space="0" w:color="auto"/>
              <w:right w:val="single" w:sz="4" w:space="0" w:color="auto"/>
            </w:tcBorders>
            <w:vAlign w:val="center"/>
            <w:hideMark/>
          </w:tcPr>
          <w:p w14:paraId="58CA418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рычага ручного тормоза</w:t>
            </w:r>
          </w:p>
        </w:tc>
        <w:tc>
          <w:tcPr>
            <w:tcW w:w="1800" w:type="dxa"/>
            <w:tcBorders>
              <w:top w:val="nil"/>
              <w:left w:val="nil"/>
              <w:bottom w:val="single" w:sz="4" w:space="0" w:color="auto"/>
              <w:right w:val="single" w:sz="4" w:space="0" w:color="auto"/>
            </w:tcBorders>
            <w:noWrap/>
            <w:vAlign w:val="center"/>
            <w:hideMark/>
          </w:tcPr>
          <w:p w14:paraId="6240AF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669900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6C4D4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60FD0D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DC8A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437</w:t>
            </w:r>
          </w:p>
        </w:tc>
        <w:tc>
          <w:tcPr>
            <w:tcW w:w="4945" w:type="dxa"/>
            <w:tcBorders>
              <w:top w:val="nil"/>
              <w:left w:val="nil"/>
              <w:bottom w:val="single" w:sz="4" w:space="0" w:color="auto"/>
              <w:right w:val="single" w:sz="4" w:space="0" w:color="auto"/>
            </w:tcBorders>
            <w:vAlign w:val="center"/>
            <w:hideMark/>
          </w:tcPr>
          <w:p w14:paraId="12B63E3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рычага ручного тормоза</w:t>
            </w:r>
          </w:p>
        </w:tc>
        <w:tc>
          <w:tcPr>
            <w:tcW w:w="1800" w:type="dxa"/>
            <w:tcBorders>
              <w:top w:val="nil"/>
              <w:left w:val="nil"/>
              <w:bottom w:val="single" w:sz="4" w:space="0" w:color="auto"/>
              <w:right w:val="single" w:sz="4" w:space="0" w:color="auto"/>
            </w:tcBorders>
            <w:noWrap/>
            <w:vAlign w:val="center"/>
            <w:hideMark/>
          </w:tcPr>
          <w:p w14:paraId="747E02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12DE5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8C69A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E56576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CAA6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438</w:t>
            </w:r>
          </w:p>
        </w:tc>
        <w:tc>
          <w:tcPr>
            <w:tcW w:w="4945" w:type="dxa"/>
            <w:tcBorders>
              <w:top w:val="nil"/>
              <w:left w:val="nil"/>
              <w:bottom w:val="single" w:sz="4" w:space="0" w:color="auto"/>
              <w:right w:val="single" w:sz="4" w:space="0" w:color="auto"/>
            </w:tcBorders>
            <w:vAlign w:val="center"/>
            <w:hideMark/>
          </w:tcPr>
          <w:p w14:paraId="1461C4A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вала рычага ручного тормоза</w:t>
            </w:r>
          </w:p>
        </w:tc>
        <w:tc>
          <w:tcPr>
            <w:tcW w:w="1800" w:type="dxa"/>
            <w:tcBorders>
              <w:top w:val="nil"/>
              <w:left w:val="nil"/>
              <w:bottom w:val="single" w:sz="4" w:space="0" w:color="auto"/>
              <w:right w:val="single" w:sz="4" w:space="0" w:color="auto"/>
            </w:tcBorders>
            <w:noWrap/>
            <w:vAlign w:val="center"/>
            <w:hideMark/>
          </w:tcPr>
          <w:p w14:paraId="05C314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7FD76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41C0D9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AF5B5C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63B5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439</w:t>
            </w:r>
          </w:p>
        </w:tc>
        <w:tc>
          <w:tcPr>
            <w:tcW w:w="4945" w:type="dxa"/>
            <w:tcBorders>
              <w:top w:val="nil"/>
              <w:left w:val="nil"/>
              <w:bottom w:val="single" w:sz="4" w:space="0" w:color="auto"/>
              <w:right w:val="single" w:sz="4" w:space="0" w:color="auto"/>
            </w:tcBorders>
            <w:vAlign w:val="center"/>
            <w:hideMark/>
          </w:tcPr>
          <w:p w14:paraId="1933FA7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ручного тормоза</w:t>
            </w:r>
          </w:p>
        </w:tc>
        <w:tc>
          <w:tcPr>
            <w:tcW w:w="1800" w:type="dxa"/>
            <w:tcBorders>
              <w:top w:val="nil"/>
              <w:left w:val="nil"/>
              <w:bottom w:val="single" w:sz="4" w:space="0" w:color="auto"/>
              <w:right w:val="single" w:sz="4" w:space="0" w:color="auto"/>
            </w:tcBorders>
            <w:noWrap/>
            <w:vAlign w:val="center"/>
            <w:hideMark/>
          </w:tcPr>
          <w:p w14:paraId="7A1CF9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2,380</w:t>
            </w:r>
          </w:p>
        </w:tc>
        <w:tc>
          <w:tcPr>
            <w:tcW w:w="1440" w:type="dxa"/>
            <w:tcBorders>
              <w:top w:val="nil"/>
              <w:left w:val="nil"/>
              <w:bottom w:val="single" w:sz="4" w:space="0" w:color="auto"/>
              <w:right w:val="single" w:sz="4" w:space="0" w:color="auto"/>
            </w:tcBorders>
            <w:noWrap/>
            <w:vAlign w:val="center"/>
            <w:hideMark/>
          </w:tcPr>
          <w:p w14:paraId="448D52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2,380</w:t>
            </w:r>
          </w:p>
        </w:tc>
        <w:tc>
          <w:tcPr>
            <w:tcW w:w="1895" w:type="dxa"/>
            <w:tcBorders>
              <w:top w:val="nil"/>
              <w:left w:val="nil"/>
              <w:bottom w:val="single" w:sz="4" w:space="0" w:color="auto"/>
              <w:right w:val="single" w:sz="4" w:space="0" w:color="auto"/>
            </w:tcBorders>
            <w:noWrap/>
            <w:vAlign w:val="center"/>
            <w:hideMark/>
          </w:tcPr>
          <w:p w14:paraId="7C90D2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2,380</w:t>
            </w:r>
          </w:p>
        </w:tc>
      </w:tr>
      <w:tr w:rsidR="00456B1B" w:rsidRPr="009710F4" w14:paraId="0C3421E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4BA9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440</w:t>
            </w:r>
          </w:p>
        </w:tc>
        <w:tc>
          <w:tcPr>
            <w:tcW w:w="4945" w:type="dxa"/>
            <w:tcBorders>
              <w:top w:val="nil"/>
              <w:left w:val="nil"/>
              <w:bottom w:val="single" w:sz="4" w:space="0" w:color="auto"/>
              <w:right w:val="single" w:sz="4" w:space="0" w:color="auto"/>
            </w:tcBorders>
            <w:vAlign w:val="center"/>
            <w:hideMark/>
          </w:tcPr>
          <w:p w14:paraId="34B91A8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троса ручного тормоза</w:t>
            </w:r>
          </w:p>
        </w:tc>
        <w:tc>
          <w:tcPr>
            <w:tcW w:w="1800" w:type="dxa"/>
            <w:tcBorders>
              <w:top w:val="nil"/>
              <w:left w:val="nil"/>
              <w:bottom w:val="single" w:sz="4" w:space="0" w:color="auto"/>
              <w:right w:val="single" w:sz="4" w:space="0" w:color="auto"/>
            </w:tcBorders>
            <w:noWrap/>
            <w:vAlign w:val="center"/>
            <w:hideMark/>
          </w:tcPr>
          <w:p w14:paraId="3C3B8E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53CC11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56B8D7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709FA79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04CD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441</w:t>
            </w:r>
          </w:p>
        </w:tc>
        <w:tc>
          <w:tcPr>
            <w:tcW w:w="4945" w:type="dxa"/>
            <w:tcBorders>
              <w:top w:val="nil"/>
              <w:left w:val="nil"/>
              <w:bottom w:val="single" w:sz="4" w:space="0" w:color="auto"/>
              <w:right w:val="single" w:sz="4" w:space="0" w:color="auto"/>
            </w:tcBorders>
            <w:vAlign w:val="center"/>
            <w:hideMark/>
          </w:tcPr>
          <w:p w14:paraId="1E47691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щитка ручного тормоза</w:t>
            </w:r>
          </w:p>
        </w:tc>
        <w:tc>
          <w:tcPr>
            <w:tcW w:w="1800" w:type="dxa"/>
            <w:tcBorders>
              <w:top w:val="nil"/>
              <w:left w:val="nil"/>
              <w:bottom w:val="single" w:sz="4" w:space="0" w:color="auto"/>
              <w:right w:val="single" w:sz="4" w:space="0" w:color="auto"/>
            </w:tcBorders>
            <w:noWrap/>
            <w:vAlign w:val="center"/>
            <w:hideMark/>
          </w:tcPr>
          <w:p w14:paraId="349663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8722E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F6B40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6FA1B1F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7EE36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442</w:t>
            </w:r>
          </w:p>
        </w:tc>
        <w:tc>
          <w:tcPr>
            <w:tcW w:w="4945" w:type="dxa"/>
            <w:tcBorders>
              <w:top w:val="nil"/>
              <w:left w:val="nil"/>
              <w:bottom w:val="single" w:sz="4" w:space="0" w:color="auto"/>
              <w:right w:val="single" w:sz="4" w:space="0" w:color="auto"/>
            </w:tcBorders>
            <w:vAlign w:val="center"/>
            <w:hideMark/>
          </w:tcPr>
          <w:p w14:paraId="489F992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воздушного компрессора</w:t>
            </w:r>
          </w:p>
        </w:tc>
        <w:tc>
          <w:tcPr>
            <w:tcW w:w="1800" w:type="dxa"/>
            <w:tcBorders>
              <w:top w:val="nil"/>
              <w:left w:val="nil"/>
              <w:bottom w:val="single" w:sz="4" w:space="0" w:color="auto"/>
              <w:right w:val="single" w:sz="4" w:space="0" w:color="auto"/>
            </w:tcBorders>
            <w:noWrap/>
            <w:vAlign w:val="center"/>
            <w:hideMark/>
          </w:tcPr>
          <w:p w14:paraId="2DC469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440" w:type="dxa"/>
            <w:tcBorders>
              <w:top w:val="nil"/>
              <w:left w:val="nil"/>
              <w:bottom w:val="single" w:sz="4" w:space="0" w:color="auto"/>
              <w:right w:val="single" w:sz="4" w:space="0" w:color="auto"/>
            </w:tcBorders>
            <w:noWrap/>
            <w:vAlign w:val="center"/>
            <w:hideMark/>
          </w:tcPr>
          <w:p w14:paraId="632193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895" w:type="dxa"/>
            <w:tcBorders>
              <w:top w:val="nil"/>
              <w:left w:val="nil"/>
              <w:bottom w:val="single" w:sz="4" w:space="0" w:color="auto"/>
              <w:right w:val="single" w:sz="4" w:space="0" w:color="auto"/>
            </w:tcBorders>
            <w:noWrap/>
            <w:vAlign w:val="center"/>
            <w:hideMark/>
          </w:tcPr>
          <w:p w14:paraId="1A19EC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r>
      <w:tr w:rsidR="00456B1B" w:rsidRPr="009710F4" w14:paraId="2D5F596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35CB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443</w:t>
            </w:r>
          </w:p>
        </w:tc>
        <w:tc>
          <w:tcPr>
            <w:tcW w:w="4945" w:type="dxa"/>
            <w:tcBorders>
              <w:top w:val="nil"/>
              <w:left w:val="nil"/>
              <w:bottom w:val="single" w:sz="4" w:space="0" w:color="auto"/>
              <w:right w:val="single" w:sz="4" w:space="0" w:color="auto"/>
            </w:tcBorders>
            <w:vAlign w:val="center"/>
            <w:hideMark/>
          </w:tcPr>
          <w:p w14:paraId="0FBEFF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воздушного компрессора</w:t>
            </w:r>
          </w:p>
        </w:tc>
        <w:tc>
          <w:tcPr>
            <w:tcW w:w="1800" w:type="dxa"/>
            <w:tcBorders>
              <w:top w:val="nil"/>
              <w:left w:val="nil"/>
              <w:bottom w:val="single" w:sz="4" w:space="0" w:color="auto"/>
              <w:right w:val="single" w:sz="4" w:space="0" w:color="auto"/>
            </w:tcBorders>
            <w:noWrap/>
            <w:vAlign w:val="center"/>
            <w:hideMark/>
          </w:tcPr>
          <w:p w14:paraId="2D64EE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142F56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77204E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52BE1C4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F5E1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444</w:t>
            </w:r>
          </w:p>
        </w:tc>
        <w:tc>
          <w:tcPr>
            <w:tcW w:w="4945" w:type="dxa"/>
            <w:tcBorders>
              <w:top w:val="nil"/>
              <w:left w:val="nil"/>
              <w:bottom w:val="single" w:sz="4" w:space="0" w:color="auto"/>
              <w:right w:val="single" w:sz="4" w:space="0" w:color="auto"/>
            </w:tcBorders>
            <w:vAlign w:val="center"/>
            <w:hideMark/>
          </w:tcPr>
          <w:p w14:paraId="1CD4A7C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резиновой манжеты пневмосистемы</w:t>
            </w:r>
          </w:p>
        </w:tc>
        <w:tc>
          <w:tcPr>
            <w:tcW w:w="1800" w:type="dxa"/>
            <w:tcBorders>
              <w:top w:val="nil"/>
              <w:left w:val="nil"/>
              <w:bottom w:val="single" w:sz="4" w:space="0" w:color="auto"/>
              <w:right w:val="single" w:sz="4" w:space="0" w:color="auto"/>
            </w:tcBorders>
            <w:noWrap/>
            <w:vAlign w:val="center"/>
            <w:hideMark/>
          </w:tcPr>
          <w:p w14:paraId="253526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31B98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4B8DB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4D8517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24FBE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445</w:t>
            </w:r>
          </w:p>
        </w:tc>
        <w:tc>
          <w:tcPr>
            <w:tcW w:w="4945" w:type="dxa"/>
            <w:tcBorders>
              <w:top w:val="nil"/>
              <w:left w:val="nil"/>
              <w:bottom w:val="single" w:sz="4" w:space="0" w:color="auto"/>
              <w:right w:val="single" w:sz="4" w:space="0" w:color="auto"/>
            </w:tcBorders>
            <w:vAlign w:val="center"/>
            <w:hideMark/>
          </w:tcPr>
          <w:p w14:paraId="283C3A3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локтя пневматической системы</w:t>
            </w:r>
          </w:p>
        </w:tc>
        <w:tc>
          <w:tcPr>
            <w:tcW w:w="1800" w:type="dxa"/>
            <w:tcBorders>
              <w:top w:val="nil"/>
              <w:left w:val="nil"/>
              <w:bottom w:val="single" w:sz="4" w:space="0" w:color="auto"/>
              <w:right w:val="single" w:sz="4" w:space="0" w:color="auto"/>
            </w:tcBorders>
            <w:noWrap/>
            <w:vAlign w:val="center"/>
            <w:hideMark/>
          </w:tcPr>
          <w:p w14:paraId="299243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6B29A3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763A5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E33859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B923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446</w:t>
            </w:r>
          </w:p>
        </w:tc>
        <w:tc>
          <w:tcPr>
            <w:tcW w:w="4945" w:type="dxa"/>
            <w:tcBorders>
              <w:top w:val="nil"/>
              <w:left w:val="nil"/>
              <w:bottom w:val="single" w:sz="4" w:space="0" w:color="auto"/>
              <w:right w:val="single" w:sz="4" w:space="0" w:color="auto"/>
            </w:tcBorders>
            <w:vAlign w:val="center"/>
            <w:hideMark/>
          </w:tcPr>
          <w:p w14:paraId="4E897DB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трехходового клапана пневматической системы</w:t>
            </w:r>
          </w:p>
        </w:tc>
        <w:tc>
          <w:tcPr>
            <w:tcW w:w="1800" w:type="dxa"/>
            <w:tcBorders>
              <w:top w:val="nil"/>
              <w:left w:val="nil"/>
              <w:bottom w:val="single" w:sz="4" w:space="0" w:color="auto"/>
              <w:right w:val="single" w:sz="4" w:space="0" w:color="auto"/>
            </w:tcBorders>
            <w:noWrap/>
            <w:vAlign w:val="center"/>
            <w:hideMark/>
          </w:tcPr>
          <w:p w14:paraId="0BA832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E9A46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F8CF8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3C2BDD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987C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447</w:t>
            </w:r>
          </w:p>
        </w:tc>
        <w:tc>
          <w:tcPr>
            <w:tcW w:w="4945" w:type="dxa"/>
            <w:tcBorders>
              <w:top w:val="nil"/>
              <w:left w:val="nil"/>
              <w:bottom w:val="single" w:sz="4" w:space="0" w:color="auto"/>
              <w:right w:val="single" w:sz="4" w:space="0" w:color="auto"/>
            </w:tcBorders>
            <w:vAlign w:val="center"/>
            <w:hideMark/>
          </w:tcPr>
          <w:p w14:paraId="39EA062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трубки пневматической системы</w:t>
            </w:r>
          </w:p>
        </w:tc>
        <w:tc>
          <w:tcPr>
            <w:tcW w:w="1800" w:type="dxa"/>
            <w:tcBorders>
              <w:top w:val="nil"/>
              <w:left w:val="nil"/>
              <w:bottom w:val="single" w:sz="4" w:space="0" w:color="auto"/>
              <w:right w:val="single" w:sz="4" w:space="0" w:color="auto"/>
            </w:tcBorders>
            <w:noWrap/>
            <w:vAlign w:val="center"/>
            <w:hideMark/>
          </w:tcPr>
          <w:p w14:paraId="61FB45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F9ECF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A8D24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A19888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FA49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448</w:t>
            </w:r>
          </w:p>
        </w:tc>
        <w:tc>
          <w:tcPr>
            <w:tcW w:w="4945" w:type="dxa"/>
            <w:tcBorders>
              <w:top w:val="nil"/>
              <w:left w:val="nil"/>
              <w:bottom w:val="single" w:sz="4" w:space="0" w:color="auto"/>
              <w:right w:val="single" w:sz="4" w:space="0" w:color="auto"/>
            </w:tcBorders>
            <w:vAlign w:val="center"/>
            <w:hideMark/>
          </w:tcPr>
          <w:p w14:paraId="5CD2924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конусной муфты пневматической системы</w:t>
            </w:r>
          </w:p>
        </w:tc>
        <w:tc>
          <w:tcPr>
            <w:tcW w:w="1800" w:type="dxa"/>
            <w:tcBorders>
              <w:top w:val="nil"/>
              <w:left w:val="nil"/>
              <w:bottom w:val="single" w:sz="4" w:space="0" w:color="auto"/>
              <w:right w:val="single" w:sz="4" w:space="0" w:color="auto"/>
            </w:tcBorders>
            <w:noWrap/>
            <w:vAlign w:val="center"/>
            <w:hideMark/>
          </w:tcPr>
          <w:p w14:paraId="1541A9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30F42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4B8937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22DD16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98CE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449</w:t>
            </w:r>
          </w:p>
        </w:tc>
        <w:tc>
          <w:tcPr>
            <w:tcW w:w="4945" w:type="dxa"/>
            <w:tcBorders>
              <w:top w:val="nil"/>
              <w:left w:val="nil"/>
              <w:bottom w:val="single" w:sz="4" w:space="0" w:color="auto"/>
              <w:right w:val="single" w:sz="4" w:space="0" w:color="auto"/>
            </w:tcBorders>
            <w:vAlign w:val="center"/>
            <w:hideMark/>
          </w:tcPr>
          <w:p w14:paraId="314594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пневматического цилиндра отключения подачи топлива</w:t>
            </w:r>
          </w:p>
        </w:tc>
        <w:tc>
          <w:tcPr>
            <w:tcW w:w="1800" w:type="dxa"/>
            <w:tcBorders>
              <w:top w:val="nil"/>
              <w:left w:val="nil"/>
              <w:bottom w:val="single" w:sz="4" w:space="0" w:color="auto"/>
              <w:right w:val="single" w:sz="4" w:space="0" w:color="auto"/>
            </w:tcBorders>
            <w:noWrap/>
            <w:vAlign w:val="center"/>
            <w:hideMark/>
          </w:tcPr>
          <w:p w14:paraId="555A5D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6B55E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76F9A4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5E67E8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C6AA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w:t>
            </w:r>
          </w:p>
        </w:tc>
        <w:tc>
          <w:tcPr>
            <w:tcW w:w="4945" w:type="dxa"/>
            <w:tcBorders>
              <w:top w:val="nil"/>
              <w:left w:val="nil"/>
              <w:bottom w:val="single" w:sz="4" w:space="0" w:color="auto"/>
              <w:right w:val="single" w:sz="4" w:space="0" w:color="auto"/>
            </w:tcBorders>
            <w:vAlign w:val="center"/>
            <w:hideMark/>
          </w:tcPr>
          <w:p w14:paraId="6A8B44B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засоренного крана воздушного резервуара</w:t>
            </w:r>
          </w:p>
        </w:tc>
        <w:tc>
          <w:tcPr>
            <w:tcW w:w="1800" w:type="dxa"/>
            <w:tcBorders>
              <w:top w:val="nil"/>
              <w:left w:val="nil"/>
              <w:bottom w:val="single" w:sz="4" w:space="0" w:color="auto"/>
              <w:right w:val="single" w:sz="4" w:space="0" w:color="auto"/>
            </w:tcBorders>
            <w:noWrap/>
            <w:vAlign w:val="center"/>
            <w:hideMark/>
          </w:tcPr>
          <w:p w14:paraId="7BD7DC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332E0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71EC00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BE77F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68FD4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451</w:t>
            </w:r>
          </w:p>
        </w:tc>
        <w:tc>
          <w:tcPr>
            <w:tcW w:w="4945" w:type="dxa"/>
            <w:tcBorders>
              <w:top w:val="nil"/>
              <w:left w:val="nil"/>
              <w:bottom w:val="single" w:sz="4" w:space="0" w:color="auto"/>
              <w:right w:val="single" w:sz="4" w:space="0" w:color="auto"/>
            </w:tcBorders>
            <w:vAlign w:val="center"/>
            <w:hideMark/>
          </w:tcPr>
          <w:p w14:paraId="06E8A5E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воздушного резервуара</w:t>
            </w:r>
          </w:p>
        </w:tc>
        <w:tc>
          <w:tcPr>
            <w:tcW w:w="1800" w:type="dxa"/>
            <w:tcBorders>
              <w:top w:val="nil"/>
              <w:left w:val="nil"/>
              <w:bottom w:val="single" w:sz="4" w:space="0" w:color="auto"/>
              <w:right w:val="single" w:sz="4" w:space="0" w:color="auto"/>
            </w:tcBorders>
            <w:noWrap/>
            <w:vAlign w:val="center"/>
            <w:hideMark/>
          </w:tcPr>
          <w:p w14:paraId="263130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48268C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09F7A0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2044A92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B1B9B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452</w:t>
            </w:r>
          </w:p>
        </w:tc>
        <w:tc>
          <w:tcPr>
            <w:tcW w:w="4945" w:type="dxa"/>
            <w:tcBorders>
              <w:top w:val="nil"/>
              <w:left w:val="nil"/>
              <w:bottom w:val="single" w:sz="4" w:space="0" w:color="auto"/>
              <w:right w:val="single" w:sz="4" w:space="0" w:color="auto"/>
            </w:tcBorders>
            <w:vAlign w:val="center"/>
            <w:hideMark/>
          </w:tcPr>
          <w:p w14:paraId="6D18EAA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крепления воздушного резервуара</w:t>
            </w:r>
          </w:p>
        </w:tc>
        <w:tc>
          <w:tcPr>
            <w:tcW w:w="1800" w:type="dxa"/>
            <w:tcBorders>
              <w:top w:val="nil"/>
              <w:left w:val="nil"/>
              <w:bottom w:val="single" w:sz="4" w:space="0" w:color="auto"/>
              <w:right w:val="single" w:sz="4" w:space="0" w:color="auto"/>
            </w:tcBorders>
            <w:noWrap/>
            <w:vAlign w:val="center"/>
            <w:hideMark/>
          </w:tcPr>
          <w:p w14:paraId="6FEF4F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ACDAA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F197F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0DDA51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192C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453</w:t>
            </w:r>
          </w:p>
        </w:tc>
        <w:tc>
          <w:tcPr>
            <w:tcW w:w="4945" w:type="dxa"/>
            <w:tcBorders>
              <w:top w:val="nil"/>
              <w:left w:val="nil"/>
              <w:bottom w:val="single" w:sz="4" w:space="0" w:color="auto"/>
              <w:right w:val="single" w:sz="4" w:space="0" w:color="auto"/>
            </w:tcBorders>
            <w:vAlign w:val="center"/>
            <w:hideMark/>
          </w:tcPr>
          <w:p w14:paraId="31C0CEB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клапана регулятора давления воздуха</w:t>
            </w:r>
          </w:p>
        </w:tc>
        <w:tc>
          <w:tcPr>
            <w:tcW w:w="1800" w:type="dxa"/>
            <w:tcBorders>
              <w:top w:val="nil"/>
              <w:left w:val="nil"/>
              <w:bottom w:val="single" w:sz="4" w:space="0" w:color="auto"/>
              <w:right w:val="single" w:sz="4" w:space="0" w:color="auto"/>
            </w:tcBorders>
            <w:noWrap/>
            <w:vAlign w:val="center"/>
            <w:hideMark/>
          </w:tcPr>
          <w:p w14:paraId="4CC6C2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001163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6164E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E23BD4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21291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454</w:t>
            </w:r>
          </w:p>
        </w:tc>
        <w:tc>
          <w:tcPr>
            <w:tcW w:w="4945" w:type="dxa"/>
            <w:tcBorders>
              <w:top w:val="nil"/>
              <w:left w:val="nil"/>
              <w:bottom w:val="single" w:sz="4" w:space="0" w:color="auto"/>
              <w:right w:val="single" w:sz="4" w:space="0" w:color="auto"/>
            </w:tcBorders>
            <w:vAlign w:val="center"/>
            <w:hideMark/>
          </w:tcPr>
          <w:p w14:paraId="3D51E20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клапана регулятора давления воздуха</w:t>
            </w:r>
          </w:p>
        </w:tc>
        <w:tc>
          <w:tcPr>
            <w:tcW w:w="1800" w:type="dxa"/>
            <w:tcBorders>
              <w:top w:val="nil"/>
              <w:left w:val="nil"/>
              <w:bottom w:val="single" w:sz="4" w:space="0" w:color="auto"/>
              <w:right w:val="single" w:sz="4" w:space="0" w:color="auto"/>
            </w:tcBorders>
            <w:noWrap/>
            <w:vAlign w:val="center"/>
            <w:hideMark/>
          </w:tcPr>
          <w:p w14:paraId="0958FA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440" w:type="dxa"/>
            <w:tcBorders>
              <w:top w:val="nil"/>
              <w:left w:val="nil"/>
              <w:bottom w:val="single" w:sz="4" w:space="0" w:color="auto"/>
              <w:right w:val="single" w:sz="4" w:space="0" w:color="auto"/>
            </w:tcBorders>
            <w:noWrap/>
            <w:vAlign w:val="center"/>
            <w:hideMark/>
          </w:tcPr>
          <w:p w14:paraId="358A8B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895" w:type="dxa"/>
            <w:tcBorders>
              <w:top w:val="nil"/>
              <w:left w:val="nil"/>
              <w:bottom w:val="single" w:sz="4" w:space="0" w:color="auto"/>
              <w:right w:val="single" w:sz="4" w:space="0" w:color="auto"/>
            </w:tcBorders>
            <w:noWrap/>
            <w:vAlign w:val="center"/>
            <w:hideMark/>
          </w:tcPr>
          <w:p w14:paraId="1F1B1C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r>
      <w:tr w:rsidR="00456B1B" w:rsidRPr="009710F4" w14:paraId="0BC0F625"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6C21BF2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65B05F4A"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Электроприборы</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3A44856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1BEB35B"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BF39C53"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44A8FC2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AFA2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455</w:t>
            </w:r>
          </w:p>
        </w:tc>
        <w:tc>
          <w:tcPr>
            <w:tcW w:w="4945" w:type="dxa"/>
            <w:tcBorders>
              <w:top w:val="nil"/>
              <w:left w:val="nil"/>
              <w:bottom w:val="single" w:sz="4" w:space="0" w:color="auto"/>
              <w:right w:val="single" w:sz="4" w:space="0" w:color="auto"/>
            </w:tcBorders>
            <w:vAlign w:val="center"/>
            <w:hideMark/>
          </w:tcPr>
          <w:p w14:paraId="61010B1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генератора</w:t>
            </w:r>
          </w:p>
        </w:tc>
        <w:tc>
          <w:tcPr>
            <w:tcW w:w="1800" w:type="dxa"/>
            <w:tcBorders>
              <w:top w:val="nil"/>
              <w:left w:val="nil"/>
              <w:bottom w:val="single" w:sz="4" w:space="0" w:color="auto"/>
              <w:right w:val="single" w:sz="4" w:space="0" w:color="auto"/>
            </w:tcBorders>
            <w:noWrap/>
            <w:vAlign w:val="center"/>
            <w:hideMark/>
          </w:tcPr>
          <w:p w14:paraId="001319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77D803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516BE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5EA8142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DDFF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456</w:t>
            </w:r>
          </w:p>
        </w:tc>
        <w:tc>
          <w:tcPr>
            <w:tcW w:w="4945" w:type="dxa"/>
            <w:tcBorders>
              <w:top w:val="nil"/>
              <w:left w:val="nil"/>
              <w:bottom w:val="single" w:sz="4" w:space="0" w:color="auto"/>
              <w:right w:val="single" w:sz="4" w:space="0" w:color="auto"/>
            </w:tcBorders>
            <w:vAlign w:val="center"/>
            <w:hideMark/>
          </w:tcPr>
          <w:p w14:paraId="5C97B0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Демонтаж и повреждение генератора</w:t>
            </w:r>
          </w:p>
        </w:tc>
        <w:tc>
          <w:tcPr>
            <w:tcW w:w="1800" w:type="dxa"/>
            <w:tcBorders>
              <w:top w:val="nil"/>
              <w:left w:val="nil"/>
              <w:bottom w:val="single" w:sz="4" w:space="0" w:color="auto"/>
              <w:right w:val="single" w:sz="4" w:space="0" w:color="auto"/>
            </w:tcBorders>
            <w:noWrap/>
            <w:vAlign w:val="center"/>
            <w:hideMark/>
          </w:tcPr>
          <w:p w14:paraId="42607F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B19C7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771794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10B1F3F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1A75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457</w:t>
            </w:r>
          </w:p>
        </w:tc>
        <w:tc>
          <w:tcPr>
            <w:tcW w:w="4945" w:type="dxa"/>
            <w:tcBorders>
              <w:top w:val="nil"/>
              <w:left w:val="nil"/>
              <w:bottom w:val="single" w:sz="4" w:space="0" w:color="auto"/>
              <w:right w:val="single" w:sz="4" w:space="0" w:color="auto"/>
            </w:tcBorders>
            <w:vAlign w:val="center"/>
            <w:hideMark/>
          </w:tcPr>
          <w:p w14:paraId="1F1060C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Сборка генератора</w:t>
            </w:r>
          </w:p>
        </w:tc>
        <w:tc>
          <w:tcPr>
            <w:tcW w:w="1800" w:type="dxa"/>
            <w:tcBorders>
              <w:top w:val="nil"/>
              <w:left w:val="nil"/>
              <w:bottom w:val="single" w:sz="4" w:space="0" w:color="auto"/>
              <w:right w:val="single" w:sz="4" w:space="0" w:color="auto"/>
            </w:tcBorders>
            <w:noWrap/>
            <w:vAlign w:val="center"/>
            <w:hideMark/>
          </w:tcPr>
          <w:p w14:paraId="525E88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FB291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509574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751F445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EA34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458</w:t>
            </w:r>
          </w:p>
        </w:tc>
        <w:tc>
          <w:tcPr>
            <w:tcW w:w="4945" w:type="dxa"/>
            <w:tcBorders>
              <w:top w:val="nil"/>
              <w:left w:val="nil"/>
              <w:bottom w:val="single" w:sz="4" w:space="0" w:color="auto"/>
              <w:right w:val="single" w:sz="4" w:space="0" w:color="auto"/>
            </w:tcBorders>
            <w:vAlign w:val="center"/>
            <w:hideMark/>
          </w:tcPr>
          <w:p w14:paraId="54F4F10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генератора, устранение неисправностей, техническое обслуживание и сборка</w:t>
            </w:r>
          </w:p>
        </w:tc>
        <w:tc>
          <w:tcPr>
            <w:tcW w:w="1800" w:type="dxa"/>
            <w:tcBorders>
              <w:top w:val="nil"/>
              <w:left w:val="nil"/>
              <w:bottom w:val="single" w:sz="4" w:space="0" w:color="auto"/>
              <w:right w:val="single" w:sz="4" w:space="0" w:color="auto"/>
            </w:tcBorders>
            <w:noWrap/>
            <w:vAlign w:val="center"/>
            <w:hideMark/>
          </w:tcPr>
          <w:p w14:paraId="53CE606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440" w:type="dxa"/>
            <w:tcBorders>
              <w:top w:val="nil"/>
              <w:left w:val="nil"/>
              <w:bottom w:val="single" w:sz="4" w:space="0" w:color="auto"/>
              <w:right w:val="single" w:sz="4" w:space="0" w:color="auto"/>
            </w:tcBorders>
            <w:noWrap/>
            <w:vAlign w:val="center"/>
            <w:hideMark/>
          </w:tcPr>
          <w:p w14:paraId="2F54E2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c>
          <w:tcPr>
            <w:tcW w:w="1895" w:type="dxa"/>
            <w:tcBorders>
              <w:top w:val="nil"/>
              <w:left w:val="nil"/>
              <w:bottom w:val="single" w:sz="4" w:space="0" w:color="auto"/>
              <w:right w:val="single" w:sz="4" w:space="0" w:color="auto"/>
            </w:tcBorders>
            <w:noWrap/>
            <w:vAlign w:val="center"/>
            <w:hideMark/>
          </w:tcPr>
          <w:p w14:paraId="669174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21,500</w:t>
            </w:r>
          </w:p>
        </w:tc>
      </w:tr>
      <w:tr w:rsidR="00456B1B" w:rsidRPr="009710F4" w14:paraId="0D403A1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B8E6B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459</w:t>
            </w:r>
          </w:p>
        </w:tc>
        <w:tc>
          <w:tcPr>
            <w:tcW w:w="4945" w:type="dxa"/>
            <w:tcBorders>
              <w:top w:val="nil"/>
              <w:left w:val="nil"/>
              <w:bottom w:val="single" w:sz="4" w:space="0" w:color="auto"/>
              <w:right w:val="single" w:sz="4" w:space="0" w:color="auto"/>
            </w:tcBorders>
            <w:vAlign w:val="center"/>
            <w:hideMark/>
          </w:tcPr>
          <w:p w14:paraId="31BE94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статора генератора</w:t>
            </w:r>
          </w:p>
        </w:tc>
        <w:tc>
          <w:tcPr>
            <w:tcW w:w="1800" w:type="dxa"/>
            <w:tcBorders>
              <w:top w:val="nil"/>
              <w:left w:val="nil"/>
              <w:bottom w:val="single" w:sz="4" w:space="0" w:color="auto"/>
              <w:right w:val="single" w:sz="4" w:space="0" w:color="auto"/>
            </w:tcBorders>
            <w:noWrap/>
            <w:vAlign w:val="center"/>
            <w:hideMark/>
          </w:tcPr>
          <w:p w14:paraId="774715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7D1D48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6774F7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4542FCE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40134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460</w:t>
            </w:r>
          </w:p>
        </w:tc>
        <w:tc>
          <w:tcPr>
            <w:tcW w:w="4945" w:type="dxa"/>
            <w:tcBorders>
              <w:top w:val="nil"/>
              <w:left w:val="nil"/>
              <w:bottom w:val="single" w:sz="4" w:space="0" w:color="auto"/>
              <w:right w:val="single" w:sz="4" w:space="0" w:color="auto"/>
            </w:tcBorders>
            <w:vAlign w:val="center"/>
            <w:hideMark/>
          </w:tcPr>
          <w:p w14:paraId="6D3ADE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генератора</w:t>
            </w:r>
          </w:p>
        </w:tc>
        <w:tc>
          <w:tcPr>
            <w:tcW w:w="1800" w:type="dxa"/>
            <w:tcBorders>
              <w:top w:val="nil"/>
              <w:left w:val="nil"/>
              <w:bottom w:val="single" w:sz="4" w:space="0" w:color="auto"/>
              <w:right w:val="single" w:sz="4" w:space="0" w:color="auto"/>
            </w:tcBorders>
            <w:noWrap/>
            <w:vAlign w:val="center"/>
            <w:hideMark/>
          </w:tcPr>
          <w:p w14:paraId="06725F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6CC840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969A7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D3945D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EBEC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461</w:t>
            </w:r>
          </w:p>
        </w:tc>
        <w:tc>
          <w:tcPr>
            <w:tcW w:w="4945" w:type="dxa"/>
            <w:tcBorders>
              <w:top w:val="nil"/>
              <w:left w:val="nil"/>
              <w:bottom w:val="single" w:sz="4" w:space="0" w:color="auto"/>
              <w:right w:val="single" w:sz="4" w:space="0" w:color="auto"/>
            </w:tcBorders>
            <w:vAlign w:val="center"/>
            <w:hideMark/>
          </w:tcPr>
          <w:p w14:paraId="36CB7DE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ротора генератора</w:t>
            </w:r>
          </w:p>
        </w:tc>
        <w:tc>
          <w:tcPr>
            <w:tcW w:w="1800" w:type="dxa"/>
            <w:tcBorders>
              <w:top w:val="nil"/>
              <w:left w:val="nil"/>
              <w:bottom w:val="single" w:sz="4" w:space="0" w:color="auto"/>
              <w:right w:val="single" w:sz="4" w:space="0" w:color="auto"/>
            </w:tcBorders>
            <w:noWrap/>
            <w:vAlign w:val="center"/>
            <w:hideMark/>
          </w:tcPr>
          <w:p w14:paraId="37AAA0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3,360</w:t>
            </w:r>
          </w:p>
        </w:tc>
        <w:tc>
          <w:tcPr>
            <w:tcW w:w="1440" w:type="dxa"/>
            <w:tcBorders>
              <w:top w:val="nil"/>
              <w:left w:val="nil"/>
              <w:bottom w:val="single" w:sz="4" w:space="0" w:color="auto"/>
              <w:right w:val="single" w:sz="4" w:space="0" w:color="auto"/>
            </w:tcBorders>
            <w:noWrap/>
            <w:vAlign w:val="center"/>
            <w:hideMark/>
          </w:tcPr>
          <w:p w14:paraId="27D659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3,360</w:t>
            </w:r>
          </w:p>
        </w:tc>
        <w:tc>
          <w:tcPr>
            <w:tcW w:w="1895" w:type="dxa"/>
            <w:tcBorders>
              <w:top w:val="nil"/>
              <w:left w:val="nil"/>
              <w:bottom w:val="single" w:sz="4" w:space="0" w:color="auto"/>
              <w:right w:val="single" w:sz="4" w:space="0" w:color="auto"/>
            </w:tcBorders>
            <w:noWrap/>
            <w:vAlign w:val="center"/>
            <w:hideMark/>
          </w:tcPr>
          <w:p w14:paraId="6532E9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3,360</w:t>
            </w:r>
          </w:p>
        </w:tc>
      </w:tr>
      <w:tr w:rsidR="00456B1B" w:rsidRPr="009710F4" w14:paraId="4FC39F0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3A05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462</w:t>
            </w:r>
          </w:p>
        </w:tc>
        <w:tc>
          <w:tcPr>
            <w:tcW w:w="4945" w:type="dxa"/>
            <w:tcBorders>
              <w:top w:val="nil"/>
              <w:left w:val="nil"/>
              <w:bottom w:val="single" w:sz="4" w:space="0" w:color="auto"/>
              <w:right w:val="single" w:sz="4" w:space="0" w:color="auto"/>
            </w:tcBorders>
            <w:vAlign w:val="center"/>
            <w:hideMark/>
          </w:tcPr>
          <w:p w14:paraId="51F5C86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диодного моста генератора</w:t>
            </w:r>
          </w:p>
        </w:tc>
        <w:tc>
          <w:tcPr>
            <w:tcW w:w="1800" w:type="dxa"/>
            <w:tcBorders>
              <w:top w:val="nil"/>
              <w:left w:val="nil"/>
              <w:bottom w:val="single" w:sz="4" w:space="0" w:color="auto"/>
              <w:right w:val="single" w:sz="4" w:space="0" w:color="auto"/>
            </w:tcBorders>
            <w:noWrap/>
            <w:vAlign w:val="center"/>
            <w:hideMark/>
          </w:tcPr>
          <w:p w14:paraId="5D14E6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5CDAF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3EDA17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E8BD71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B8A5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463</w:t>
            </w:r>
          </w:p>
        </w:tc>
        <w:tc>
          <w:tcPr>
            <w:tcW w:w="4945" w:type="dxa"/>
            <w:tcBorders>
              <w:top w:val="nil"/>
              <w:left w:val="nil"/>
              <w:bottom w:val="single" w:sz="4" w:space="0" w:color="auto"/>
              <w:right w:val="single" w:sz="4" w:space="0" w:color="auto"/>
            </w:tcBorders>
            <w:vAlign w:val="center"/>
            <w:hideMark/>
          </w:tcPr>
          <w:p w14:paraId="2CA30D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генератора</w:t>
            </w:r>
          </w:p>
        </w:tc>
        <w:tc>
          <w:tcPr>
            <w:tcW w:w="1800" w:type="dxa"/>
            <w:tcBorders>
              <w:top w:val="nil"/>
              <w:left w:val="nil"/>
              <w:bottom w:val="single" w:sz="4" w:space="0" w:color="auto"/>
              <w:right w:val="single" w:sz="4" w:space="0" w:color="auto"/>
            </w:tcBorders>
            <w:noWrap/>
            <w:vAlign w:val="center"/>
            <w:hideMark/>
          </w:tcPr>
          <w:p w14:paraId="064F51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BE53E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4AD11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EF6196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5C66A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464</w:t>
            </w:r>
          </w:p>
        </w:tc>
        <w:tc>
          <w:tcPr>
            <w:tcW w:w="4945" w:type="dxa"/>
            <w:tcBorders>
              <w:top w:val="nil"/>
              <w:left w:val="nil"/>
              <w:bottom w:val="single" w:sz="4" w:space="0" w:color="auto"/>
              <w:right w:val="single" w:sz="4" w:space="0" w:color="auto"/>
            </w:tcBorders>
            <w:vAlign w:val="center"/>
            <w:hideMark/>
          </w:tcPr>
          <w:p w14:paraId="07DDCF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батареи</w:t>
            </w:r>
          </w:p>
        </w:tc>
        <w:tc>
          <w:tcPr>
            <w:tcW w:w="1800" w:type="dxa"/>
            <w:tcBorders>
              <w:top w:val="nil"/>
              <w:left w:val="nil"/>
              <w:bottom w:val="single" w:sz="4" w:space="0" w:color="auto"/>
              <w:right w:val="single" w:sz="4" w:space="0" w:color="auto"/>
            </w:tcBorders>
            <w:noWrap/>
            <w:vAlign w:val="center"/>
            <w:hideMark/>
          </w:tcPr>
          <w:p w14:paraId="637AD0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9A0B2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24E9F8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6323D0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3A72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465</w:t>
            </w:r>
          </w:p>
        </w:tc>
        <w:tc>
          <w:tcPr>
            <w:tcW w:w="4945" w:type="dxa"/>
            <w:tcBorders>
              <w:top w:val="nil"/>
              <w:left w:val="nil"/>
              <w:bottom w:val="single" w:sz="4" w:space="0" w:color="auto"/>
              <w:right w:val="single" w:sz="4" w:space="0" w:color="auto"/>
            </w:tcBorders>
            <w:vAlign w:val="center"/>
            <w:hideMark/>
          </w:tcPr>
          <w:p w14:paraId="173C9F5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аккумуляторного отсека</w:t>
            </w:r>
          </w:p>
        </w:tc>
        <w:tc>
          <w:tcPr>
            <w:tcW w:w="1800" w:type="dxa"/>
            <w:tcBorders>
              <w:top w:val="nil"/>
              <w:left w:val="nil"/>
              <w:bottom w:val="single" w:sz="4" w:space="0" w:color="auto"/>
              <w:right w:val="single" w:sz="4" w:space="0" w:color="auto"/>
            </w:tcBorders>
            <w:noWrap/>
            <w:vAlign w:val="center"/>
            <w:hideMark/>
          </w:tcPr>
          <w:p w14:paraId="0BB9B4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6E3B94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7EC3BC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5648736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5C63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466</w:t>
            </w:r>
          </w:p>
        </w:tc>
        <w:tc>
          <w:tcPr>
            <w:tcW w:w="4945" w:type="dxa"/>
            <w:tcBorders>
              <w:top w:val="nil"/>
              <w:left w:val="nil"/>
              <w:bottom w:val="single" w:sz="4" w:space="0" w:color="auto"/>
              <w:right w:val="single" w:sz="4" w:space="0" w:color="auto"/>
            </w:tcBorders>
            <w:vAlign w:val="center"/>
            <w:hideMark/>
          </w:tcPr>
          <w:p w14:paraId="336BA2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оригинальной крышки</w:t>
            </w:r>
          </w:p>
        </w:tc>
        <w:tc>
          <w:tcPr>
            <w:tcW w:w="1800" w:type="dxa"/>
            <w:tcBorders>
              <w:top w:val="nil"/>
              <w:left w:val="nil"/>
              <w:bottom w:val="single" w:sz="4" w:space="0" w:color="auto"/>
              <w:right w:val="single" w:sz="4" w:space="0" w:color="auto"/>
            </w:tcBorders>
            <w:noWrap/>
            <w:vAlign w:val="center"/>
            <w:hideMark/>
          </w:tcPr>
          <w:p w14:paraId="434BBB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B6CDC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A6095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5A85DC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7F56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467</w:t>
            </w:r>
          </w:p>
        </w:tc>
        <w:tc>
          <w:tcPr>
            <w:tcW w:w="4945" w:type="dxa"/>
            <w:tcBorders>
              <w:top w:val="nil"/>
              <w:left w:val="nil"/>
              <w:bottom w:val="single" w:sz="4" w:space="0" w:color="auto"/>
              <w:right w:val="single" w:sz="4" w:space="0" w:color="auto"/>
            </w:tcBorders>
            <w:vAlign w:val="center"/>
            <w:hideMark/>
          </w:tcPr>
          <w:p w14:paraId="142F45D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переключателя</w:t>
            </w:r>
          </w:p>
        </w:tc>
        <w:tc>
          <w:tcPr>
            <w:tcW w:w="1800" w:type="dxa"/>
            <w:tcBorders>
              <w:top w:val="nil"/>
              <w:left w:val="nil"/>
              <w:bottom w:val="single" w:sz="4" w:space="0" w:color="auto"/>
              <w:right w:val="single" w:sz="4" w:space="0" w:color="auto"/>
            </w:tcBorders>
            <w:noWrap/>
            <w:vAlign w:val="center"/>
            <w:hideMark/>
          </w:tcPr>
          <w:p w14:paraId="7497E1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01AF66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41091C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570701D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721D7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468</w:t>
            </w:r>
          </w:p>
        </w:tc>
        <w:tc>
          <w:tcPr>
            <w:tcW w:w="4945" w:type="dxa"/>
            <w:tcBorders>
              <w:top w:val="nil"/>
              <w:left w:val="nil"/>
              <w:bottom w:val="single" w:sz="4" w:space="0" w:color="auto"/>
              <w:right w:val="single" w:sz="4" w:space="0" w:color="auto"/>
            </w:tcBorders>
            <w:vAlign w:val="center"/>
            <w:hideMark/>
          </w:tcPr>
          <w:p w14:paraId="684BDB8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стартера</w:t>
            </w:r>
          </w:p>
        </w:tc>
        <w:tc>
          <w:tcPr>
            <w:tcW w:w="1800" w:type="dxa"/>
            <w:tcBorders>
              <w:top w:val="nil"/>
              <w:left w:val="nil"/>
              <w:bottom w:val="single" w:sz="4" w:space="0" w:color="auto"/>
              <w:right w:val="single" w:sz="4" w:space="0" w:color="auto"/>
            </w:tcBorders>
            <w:noWrap/>
            <w:vAlign w:val="center"/>
            <w:hideMark/>
          </w:tcPr>
          <w:p w14:paraId="413117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134CD9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065070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6CB9EC5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DD6A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469</w:t>
            </w:r>
          </w:p>
        </w:tc>
        <w:tc>
          <w:tcPr>
            <w:tcW w:w="4945" w:type="dxa"/>
            <w:tcBorders>
              <w:top w:val="nil"/>
              <w:left w:val="nil"/>
              <w:bottom w:val="single" w:sz="4" w:space="0" w:color="auto"/>
              <w:right w:val="single" w:sz="4" w:space="0" w:color="auto"/>
            </w:tcBorders>
            <w:vAlign w:val="center"/>
            <w:hideMark/>
          </w:tcPr>
          <w:p w14:paraId="434B4D1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и повреждение стартера</w:t>
            </w:r>
          </w:p>
        </w:tc>
        <w:tc>
          <w:tcPr>
            <w:tcW w:w="1800" w:type="dxa"/>
            <w:tcBorders>
              <w:top w:val="nil"/>
              <w:left w:val="nil"/>
              <w:bottom w:val="single" w:sz="4" w:space="0" w:color="auto"/>
              <w:right w:val="single" w:sz="4" w:space="0" w:color="auto"/>
            </w:tcBorders>
            <w:noWrap/>
            <w:vAlign w:val="center"/>
            <w:hideMark/>
          </w:tcPr>
          <w:p w14:paraId="3ADA86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6C7775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3DE3F1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499BD22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3AC44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w:t>
            </w:r>
          </w:p>
        </w:tc>
        <w:tc>
          <w:tcPr>
            <w:tcW w:w="4945" w:type="dxa"/>
            <w:tcBorders>
              <w:top w:val="nil"/>
              <w:left w:val="nil"/>
              <w:bottom w:val="single" w:sz="4" w:space="0" w:color="auto"/>
              <w:right w:val="single" w:sz="4" w:space="0" w:color="auto"/>
            </w:tcBorders>
            <w:vAlign w:val="center"/>
            <w:hideMark/>
          </w:tcPr>
          <w:p w14:paraId="72DA669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Сборка стартера</w:t>
            </w:r>
          </w:p>
        </w:tc>
        <w:tc>
          <w:tcPr>
            <w:tcW w:w="1800" w:type="dxa"/>
            <w:tcBorders>
              <w:top w:val="nil"/>
              <w:left w:val="nil"/>
              <w:bottom w:val="single" w:sz="4" w:space="0" w:color="auto"/>
              <w:right w:val="single" w:sz="4" w:space="0" w:color="auto"/>
            </w:tcBorders>
            <w:noWrap/>
            <w:vAlign w:val="center"/>
            <w:hideMark/>
          </w:tcPr>
          <w:p w14:paraId="3F9E91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413977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54AE9B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3699BA1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DAE5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471</w:t>
            </w:r>
          </w:p>
        </w:tc>
        <w:tc>
          <w:tcPr>
            <w:tcW w:w="4945" w:type="dxa"/>
            <w:tcBorders>
              <w:top w:val="nil"/>
              <w:left w:val="nil"/>
              <w:bottom w:val="single" w:sz="4" w:space="0" w:color="auto"/>
              <w:right w:val="single" w:sz="4" w:space="0" w:color="auto"/>
            </w:tcBorders>
            <w:vAlign w:val="center"/>
            <w:hideMark/>
          </w:tcPr>
          <w:p w14:paraId="5DB0F6C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стартера, устранение неисправностей, техническое обслуживание и сборка</w:t>
            </w:r>
          </w:p>
        </w:tc>
        <w:tc>
          <w:tcPr>
            <w:tcW w:w="1800" w:type="dxa"/>
            <w:tcBorders>
              <w:top w:val="nil"/>
              <w:left w:val="nil"/>
              <w:bottom w:val="single" w:sz="4" w:space="0" w:color="auto"/>
              <w:right w:val="single" w:sz="4" w:space="0" w:color="auto"/>
            </w:tcBorders>
            <w:noWrap/>
            <w:vAlign w:val="center"/>
            <w:hideMark/>
          </w:tcPr>
          <w:p w14:paraId="68F7D9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075760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895" w:type="dxa"/>
            <w:tcBorders>
              <w:top w:val="nil"/>
              <w:left w:val="nil"/>
              <w:bottom w:val="single" w:sz="4" w:space="0" w:color="auto"/>
              <w:right w:val="single" w:sz="4" w:space="0" w:color="auto"/>
            </w:tcBorders>
            <w:noWrap/>
            <w:vAlign w:val="center"/>
            <w:hideMark/>
          </w:tcPr>
          <w:p w14:paraId="3E17EA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r>
      <w:tr w:rsidR="00456B1B" w:rsidRPr="009710F4" w14:paraId="7C68B14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283BD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472</w:t>
            </w:r>
          </w:p>
        </w:tc>
        <w:tc>
          <w:tcPr>
            <w:tcW w:w="4945" w:type="dxa"/>
            <w:tcBorders>
              <w:top w:val="nil"/>
              <w:left w:val="nil"/>
              <w:bottom w:val="single" w:sz="4" w:space="0" w:color="auto"/>
              <w:right w:val="single" w:sz="4" w:space="0" w:color="auto"/>
            </w:tcBorders>
            <w:vAlign w:val="center"/>
            <w:hideMark/>
          </w:tcPr>
          <w:p w14:paraId="5317E77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якоря стартера</w:t>
            </w:r>
          </w:p>
        </w:tc>
        <w:tc>
          <w:tcPr>
            <w:tcW w:w="1800" w:type="dxa"/>
            <w:tcBorders>
              <w:top w:val="nil"/>
              <w:left w:val="nil"/>
              <w:bottom w:val="single" w:sz="4" w:space="0" w:color="auto"/>
              <w:right w:val="single" w:sz="4" w:space="0" w:color="auto"/>
            </w:tcBorders>
            <w:noWrap/>
            <w:vAlign w:val="center"/>
            <w:hideMark/>
          </w:tcPr>
          <w:p w14:paraId="571840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587D16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51CE8F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3A40F0F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6708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473</w:t>
            </w:r>
          </w:p>
        </w:tc>
        <w:tc>
          <w:tcPr>
            <w:tcW w:w="4945" w:type="dxa"/>
            <w:tcBorders>
              <w:top w:val="nil"/>
              <w:left w:val="nil"/>
              <w:bottom w:val="single" w:sz="4" w:space="0" w:color="auto"/>
              <w:right w:val="single" w:sz="4" w:space="0" w:color="auto"/>
            </w:tcBorders>
            <w:vAlign w:val="center"/>
            <w:hideMark/>
          </w:tcPr>
          <w:p w14:paraId="26C895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реле стартера</w:t>
            </w:r>
          </w:p>
        </w:tc>
        <w:tc>
          <w:tcPr>
            <w:tcW w:w="1800" w:type="dxa"/>
            <w:tcBorders>
              <w:top w:val="nil"/>
              <w:left w:val="nil"/>
              <w:bottom w:val="single" w:sz="4" w:space="0" w:color="auto"/>
              <w:right w:val="single" w:sz="4" w:space="0" w:color="auto"/>
            </w:tcBorders>
            <w:noWrap/>
            <w:vAlign w:val="center"/>
            <w:hideMark/>
          </w:tcPr>
          <w:p w14:paraId="781B6B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440" w:type="dxa"/>
            <w:tcBorders>
              <w:top w:val="nil"/>
              <w:left w:val="nil"/>
              <w:bottom w:val="single" w:sz="4" w:space="0" w:color="auto"/>
              <w:right w:val="single" w:sz="4" w:space="0" w:color="auto"/>
            </w:tcBorders>
            <w:noWrap/>
            <w:vAlign w:val="center"/>
            <w:hideMark/>
          </w:tcPr>
          <w:p w14:paraId="4EFF67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373653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786041D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8692E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474</w:t>
            </w:r>
          </w:p>
        </w:tc>
        <w:tc>
          <w:tcPr>
            <w:tcW w:w="4945" w:type="dxa"/>
            <w:tcBorders>
              <w:top w:val="nil"/>
              <w:left w:val="nil"/>
              <w:bottom w:val="single" w:sz="4" w:space="0" w:color="auto"/>
              <w:right w:val="single" w:sz="4" w:space="0" w:color="auto"/>
            </w:tcBorders>
            <w:vAlign w:val="center"/>
            <w:hideMark/>
          </w:tcPr>
          <w:p w14:paraId="2630F28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стартера</w:t>
            </w:r>
          </w:p>
        </w:tc>
        <w:tc>
          <w:tcPr>
            <w:tcW w:w="1800" w:type="dxa"/>
            <w:tcBorders>
              <w:top w:val="nil"/>
              <w:left w:val="nil"/>
              <w:bottom w:val="single" w:sz="4" w:space="0" w:color="auto"/>
              <w:right w:val="single" w:sz="4" w:space="0" w:color="auto"/>
            </w:tcBorders>
            <w:noWrap/>
            <w:vAlign w:val="center"/>
            <w:hideMark/>
          </w:tcPr>
          <w:p w14:paraId="3ED5D2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BED09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F81F9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A843D0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FC9BF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475</w:t>
            </w:r>
          </w:p>
        </w:tc>
        <w:tc>
          <w:tcPr>
            <w:tcW w:w="4945" w:type="dxa"/>
            <w:tcBorders>
              <w:top w:val="nil"/>
              <w:left w:val="nil"/>
              <w:bottom w:val="single" w:sz="4" w:space="0" w:color="auto"/>
              <w:right w:val="single" w:sz="4" w:space="0" w:color="auto"/>
            </w:tcBorders>
            <w:vAlign w:val="center"/>
            <w:hideMark/>
          </w:tcPr>
          <w:p w14:paraId="19CEE87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регулятора напряжения</w:t>
            </w:r>
          </w:p>
        </w:tc>
        <w:tc>
          <w:tcPr>
            <w:tcW w:w="1800" w:type="dxa"/>
            <w:tcBorders>
              <w:top w:val="nil"/>
              <w:left w:val="nil"/>
              <w:bottom w:val="single" w:sz="4" w:space="0" w:color="auto"/>
              <w:right w:val="single" w:sz="4" w:space="0" w:color="auto"/>
            </w:tcBorders>
            <w:noWrap/>
            <w:vAlign w:val="center"/>
            <w:hideMark/>
          </w:tcPr>
          <w:p w14:paraId="31B91F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60418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63F6E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49E5E9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2713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476</w:t>
            </w:r>
          </w:p>
        </w:tc>
        <w:tc>
          <w:tcPr>
            <w:tcW w:w="4945" w:type="dxa"/>
            <w:tcBorders>
              <w:top w:val="nil"/>
              <w:left w:val="nil"/>
              <w:bottom w:val="single" w:sz="4" w:space="0" w:color="auto"/>
              <w:right w:val="single" w:sz="4" w:space="0" w:color="auto"/>
            </w:tcBorders>
            <w:vAlign w:val="center"/>
            <w:hideMark/>
          </w:tcPr>
          <w:p w14:paraId="4C2DD2D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реле регулирования напряжения</w:t>
            </w:r>
          </w:p>
        </w:tc>
        <w:tc>
          <w:tcPr>
            <w:tcW w:w="1800" w:type="dxa"/>
            <w:tcBorders>
              <w:top w:val="nil"/>
              <w:left w:val="nil"/>
              <w:bottom w:val="single" w:sz="4" w:space="0" w:color="auto"/>
              <w:right w:val="single" w:sz="4" w:space="0" w:color="auto"/>
            </w:tcBorders>
            <w:noWrap/>
            <w:vAlign w:val="center"/>
            <w:hideMark/>
          </w:tcPr>
          <w:p w14:paraId="14FF5C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39AC9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422C2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EE8C40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AA081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477</w:t>
            </w:r>
          </w:p>
        </w:tc>
        <w:tc>
          <w:tcPr>
            <w:tcW w:w="4945" w:type="dxa"/>
            <w:tcBorders>
              <w:top w:val="nil"/>
              <w:left w:val="nil"/>
              <w:bottom w:val="single" w:sz="4" w:space="0" w:color="auto"/>
              <w:right w:val="single" w:sz="4" w:space="0" w:color="auto"/>
            </w:tcBorders>
            <w:vAlign w:val="center"/>
            <w:hideMark/>
          </w:tcPr>
          <w:p w14:paraId="4A96FA3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давления масла</w:t>
            </w:r>
          </w:p>
        </w:tc>
        <w:tc>
          <w:tcPr>
            <w:tcW w:w="1800" w:type="dxa"/>
            <w:tcBorders>
              <w:top w:val="nil"/>
              <w:left w:val="nil"/>
              <w:bottom w:val="single" w:sz="4" w:space="0" w:color="auto"/>
              <w:right w:val="single" w:sz="4" w:space="0" w:color="auto"/>
            </w:tcBorders>
            <w:noWrap/>
            <w:vAlign w:val="center"/>
            <w:hideMark/>
          </w:tcPr>
          <w:p w14:paraId="1D0A74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35249F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90AD0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08FA43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2B4E9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478</w:t>
            </w:r>
          </w:p>
        </w:tc>
        <w:tc>
          <w:tcPr>
            <w:tcW w:w="4945" w:type="dxa"/>
            <w:tcBorders>
              <w:top w:val="nil"/>
              <w:left w:val="nil"/>
              <w:bottom w:val="single" w:sz="4" w:space="0" w:color="auto"/>
              <w:right w:val="single" w:sz="4" w:space="0" w:color="auto"/>
            </w:tcBorders>
            <w:vAlign w:val="center"/>
            <w:hideMark/>
          </w:tcPr>
          <w:p w14:paraId="4161683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сигнала температуры</w:t>
            </w:r>
          </w:p>
        </w:tc>
        <w:tc>
          <w:tcPr>
            <w:tcW w:w="1800" w:type="dxa"/>
            <w:tcBorders>
              <w:top w:val="nil"/>
              <w:left w:val="nil"/>
              <w:bottom w:val="single" w:sz="4" w:space="0" w:color="auto"/>
              <w:right w:val="single" w:sz="4" w:space="0" w:color="auto"/>
            </w:tcBorders>
            <w:noWrap/>
            <w:vAlign w:val="center"/>
            <w:hideMark/>
          </w:tcPr>
          <w:p w14:paraId="50E8DB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03F7A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6E438D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2AE4DAB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19B16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479</w:t>
            </w:r>
          </w:p>
        </w:tc>
        <w:tc>
          <w:tcPr>
            <w:tcW w:w="4945" w:type="dxa"/>
            <w:tcBorders>
              <w:top w:val="nil"/>
              <w:left w:val="nil"/>
              <w:bottom w:val="single" w:sz="4" w:space="0" w:color="auto"/>
              <w:right w:val="single" w:sz="4" w:space="0" w:color="auto"/>
            </w:tcBorders>
            <w:vAlign w:val="center"/>
            <w:hideMark/>
          </w:tcPr>
          <w:p w14:paraId="05B7AA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спидометра</w:t>
            </w:r>
          </w:p>
        </w:tc>
        <w:tc>
          <w:tcPr>
            <w:tcW w:w="1800" w:type="dxa"/>
            <w:tcBorders>
              <w:top w:val="nil"/>
              <w:left w:val="nil"/>
              <w:bottom w:val="single" w:sz="4" w:space="0" w:color="auto"/>
              <w:right w:val="single" w:sz="4" w:space="0" w:color="auto"/>
            </w:tcBorders>
            <w:noWrap/>
            <w:vAlign w:val="center"/>
            <w:hideMark/>
          </w:tcPr>
          <w:p w14:paraId="7221B4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220F2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4FF8D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25395F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8A78F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480</w:t>
            </w:r>
          </w:p>
        </w:tc>
        <w:tc>
          <w:tcPr>
            <w:tcW w:w="4945" w:type="dxa"/>
            <w:tcBorders>
              <w:top w:val="nil"/>
              <w:left w:val="nil"/>
              <w:bottom w:val="single" w:sz="4" w:space="0" w:color="auto"/>
              <w:right w:val="single" w:sz="4" w:space="0" w:color="auto"/>
            </w:tcBorders>
            <w:vAlign w:val="center"/>
            <w:hideMark/>
          </w:tcPr>
          <w:p w14:paraId="3F3ACB5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троса спидометра</w:t>
            </w:r>
          </w:p>
        </w:tc>
        <w:tc>
          <w:tcPr>
            <w:tcW w:w="1800" w:type="dxa"/>
            <w:tcBorders>
              <w:top w:val="nil"/>
              <w:left w:val="nil"/>
              <w:bottom w:val="single" w:sz="4" w:space="0" w:color="auto"/>
              <w:right w:val="single" w:sz="4" w:space="0" w:color="auto"/>
            </w:tcBorders>
            <w:noWrap/>
            <w:vAlign w:val="center"/>
            <w:hideMark/>
          </w:tcPr>
          <w:p w14:paraId="4D98C9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971C4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1C7B54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70BB97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ADF8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481</w:t>
            </w:r>
          </w:p>
        </w:tc>
        <w:tc>
          <w:tcPr>
            <w:tcW w:w="4945" w:type="dxa"/>
            <w:tcBorders>
              <w:top w:val="nil"/>
              <w:left w:val="nil"/>
              <w:bottom w:val="single" w:sz="4" w:space="0" w:color="auto"/>
              <w:right w:val="single" w:sz="4" w:space="0" w:color="auto"/>
            </w:tcBorders>
            <w:vAlign w:val="center"/>
            <w:hideMark/>
          </w:tcPr>
          <w:p w14:paraId="7C102A2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давления воздуха</w:t>
            </w:r>
          </w:p>
        </w:tc>
        <w:tc>
          <w:tcPr>
            <w:tcW w:w="1800" w:type="dxa"/>
            <w:tcBorders>
              <w:top w:val="nil"/>
              <w:left w:val="nil"/>
              <w:bottom w:val="single" w:sz="4" w:space="0" w:color="auto"/>
              <w:right w:val="single" w:sz="4" w:space="0" w:color="auto"/>
            </w:tcBorders>
            <w:noWrap/>
            <w:vAlign w:val="center"/>
            <w:hideMark/>
          </w:tcPr>
          <w:p w14:paraId="132F35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52537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FD345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01F3D13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7D7E7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482</w:t>
            </w:r>
          </w:p>
        </w:tc>
        <w:tc>
          <w:tcPr>
            <w:tcW w:w="4945" w:type="dxa"/>
            <w:tcBorders>
              <w:top w:val="nil"/>
              <w:left w:val="nil"/>
              <w:bottom w:val="single" w:sz="4" w:space="0" w:color="auto"/>
              <w:right w:val="single" w:sz="4" w:space="0" w:color="auto"/>
            </w:tcBorders>
            <w:vAlign w:val="center"/>
            <w:hideMark/>
          </w:tcPr>
          <w:p w14:paraId="50C9792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датчика уровня топлива</w:t>
            </w:r>
          </w:p>
        </w:tc>
        <w:tc>
          <w:tcPr>
            <w:tcW w:w="1800" w:type="dxa"/>
            <w:tcBorders>
              <w:top w:val="nil"/>
              <w:left w:val="nil"/>
              <w:bottom w:val="single" w:sz="4" w:space="0" w:color="auto"/>
              <w:right w:val="single" w:sz="4" w:space="0" w:color="auto"/>
            </w:tcBorders>
            <w:noWrap/>
            <w:vAlign w:val="center"/>
            <w:hideMark/>
          </w:tcPr>
          <w:p w14:paraId="5C38D9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0BEACC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49C412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A638F2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1AEC3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483</w:t>
            </w:r>
          </w:p>
        </w:tc>
        <w:tc>
          <w:tcPr>
            <w:tcW w:w="4945" w:type="dxa"/>
            <w:tcBorders>
              <w:top w:val="nil"/>
              <w:left w:val="nil"/>
              <w:bottom w:val="single" w:sz="4" w:space="0" w:color="auto"/>
              <w:right w:val="single" w:sz="4" w:space="0" w:color="auto"/>
            </w:tcBorders>
            <w:vAlign w:val="center"/>
            <w:hideMark/>
          </w:tcPr>
          <w:p w14:paraId="28A0940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муфты</w:t>
            </w:r>
          </w:p>
        </w:tc>
        <w:tc>
          <w:tcPr>
            <w:tcW w:w="1800" w:type="dxa"/>
            <w:tcBorders>
              <w:top w:val="nil"/>
              <w:left w:val="nil"/>
              <w:bottom w:val="single" w:sz="4" w:space="0" w:color="auto"/>
              <w:right w:val="single" w:sz="4" w:space="0" w:color="auto"/>
            </w:tcBorders>
            <w:noWrap/>
            <w:vAlign w:val="center"/>
            <w:hideMark/>
          </w:tcPr>
          <w:p w14:paraId="335CA5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452E3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AE4E6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42AB6F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876D4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484</w:t>
            </w:r>
          </w:p>
        </w:tc>
        <w:tc>
          <w:tcPr>
            <w:tcW w:w="4945" w:type="dxa"/>
            <w:tcBorders>
              <w:top w:val="nil"/>
              <w:left w:val="nil"/>
              <w:bottom w:val="single" w:sz="4" w:space="0" w:color="auto"/>
              <w:right w:val="single" w:sz="4" w:space="0" w:color="auto"/>
            </w:tcBorders>
            <w:vAlign w:val="center"/>
            <w:hideMark/>
          </w:tcPr>
          <w:p w14:paraId="21CAF6E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фар</w:t>
            </w:r>
          </w:p>
        </w:tc>
        <w:tc>
          <w:tcPr>
            <w:tcW w:w="1800" w:type="dxa"/>
            <w:tcBorders>
              <w:top w:val="nil"/>
              <w:left w:val="nil"/>
              <w:bottom w:val="single" w:sz="4" w:space="0" w:color="auto"/>
              <w:right w:val="single" w:sz="4" w:space="0" w:color="auto"/>
            </w:tcBorders>
            <w:noWrap/>
            <w:vAlign w:val="center"/>
            <w:hideMark/>
          </w:tcPr>
          <w:p w14:paraId="026FAD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15C10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4030D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AE5140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B990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485</w:t>
            </w:r>
          </w:p>
        </w:tc>
        <w:tc>
          <w:tcPr>
            <w:tcW w:w="4945" w:type="dxa"/>
            <w:tcBorders>
              <w:top w:val="nil"/>
              <w:left w:val="nil"/>
              <w:bottom w:val="single" w:sz="4" w:space="0" w:color="auto"/>
              <w:right w:val="single" w:sz="4" w:space="0" w:color="auto"/>
            </w:tcBorders>
            <w:vAlign w:val="center"/>
            <w:hideMark/>
          </w:tcPr>
          <w:p w14:paraId="3AE37AC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лампочки освещения салона</w:t>
            </w:r>
          </w:p>
        </w:tc>
        <w:tc>
          <w:tcPr>
            <w:tcW w:w="1800" w:type="dxa"/>
            <w:tcBorders>
              <w:top w:val="nil"/>
              <w:left w:val="nil"/>
              <w:bottom w:val="single" w:sz="4" w:space="0" w:color="auto"/>
              <w:right w:val="single" w:sz="4" w:space="0" w:color="auto"/>
            </w:tcBorders>
            <w:noWrap/>
            <w:vAlign w:val="center"/>
            <w:hideMark/>
          </w:tcPr>
          <w:p w14:paraId="43E9F2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11AE3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F8E8D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4361B0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3F28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486</w:t>
            </w:r>
          </w:p>
        </w:tc>
        <w:tc>
          <w:tcPr>
            <w:tcW w:w="4945" w:type="dxa"/>
            <w:tcBorders>
              <w:top w:val="nil"/>
              <w:left w:val="nil"/>
              <w:bottom w:val="single" w:sz="4" w:space="0" w:color="auto"/>
              <w:right w:val="single" w:sz="4" w:space="0" w:color="auto"/>
            </w:tcBorders>
            <w:vAlign w:val="center"/>
            <w:hideMark/>
          </w:tcPr>
          <w:p w14:paraId="4EF1CD6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лампы под капотом</w:t>
            </w:r>
          </w:p>
        </w:tc>
        <w:tc>
          <w:tcPr>
            <w:tcW w:w="1800" w:type="dxa"/>
            <w:tcBorders>
              <w:top w:val="nil"/>
              <w:left w:val="nil"/>
              <w:bottom w:val="single" w:sz="4" w:space="0" w:color="auto"/>
              <w:right w:val="single" w:sz="4" w:space="0" w:color="auto"/>
            </w:tcBorders>
            <w:noWrap/>
            <w:vAlign w:val="center"/>
            <w:hideMark/>
          </w:tcPr>
          <w:p w14:paraId="2D60BF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3A36E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FC2EE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1C2E5F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AB736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487</w:t>
            </w:r>
          </w:p>
        </w:tc>
        <w:tc>
          <w:tcPr>
            <w:tcW w:w="4945" w:type="dxa"/>
            <w:tcBorders>
              <w:top w:val="nil"/>
              <w:left w:val="nil"/>
              <w:bottom w:val="single" w:sz="4" w:space="0" w:color="auto"/>
              <w:right w:val="single" w:sz="4" w:space="0" w:color="auto"/>
            </w:tcBorders>
            <w:vAlign w:val="center"/>
            <w:hideMark/>
          </w:tcPr>
          <w:p w14:paraId="21B97CF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заднего фонаря</w:t>
            </w:r>
          </w:p>
        </w:tc>
        <w:tc>
          <w:tcPr>
            <w:tcW w:w="1800" w:type="dxa"/>
            <w:tcBorders>
              <w:top w:val="nil"/>
              <w:left w:val="nil"/>
              <w:bottom w:val="single" w:sz="4" w:space="0" w:color="auto"/>
              <w:right w:val="single" w:sz="4" w:space="0" w:color="auto"/>
            </w:tcBorders>
            <w:noWrap/>
            <w:vAlign w:val="center"/>
            <w:hideMark/>
          </w:tcPr>
          <w:p w14:paraId="63FBDB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0288F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F1B34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350071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FC19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488</w:t>
            </w:r>
          </w:p>
        </w:tc>
        <w:tc>
          <w:tcPr>
            <w:tcW w:w="4945" w:type="dxa"/>
            <w:tcBorders>
              <w:top w:val="nil"/>
              <w:left w:val="nil"/>
              <w:bottom w:val="single" w:sz="4" w:space="0" w:color="auto"/>
              <w:right w:val="single" w:sz="4" w:space="0" w:color="auto"/>
            </w:tcBorders>
            <w:vAlign w:val="center"/>
            <w:hideMark/>
          </w:tcPr>
          <w:p w14:paraId="6E700F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задних фонарей</w:t>
            </w:r>
          </w:p>
        </w:tc>
        <w:tc>
          <w:tcPr>
            <w:tcW w:w="1800" w:type="dxa"/>
            <w:tcBorders>
              <w:top w:val="nil"/>
              <w:left w:val="nil"/>
              <w:bottom w:val="single" w:sz="4" w:space="0" w:color="auto"/>
              <w:right w:val="single" w:sz="4" w:space="0" w:color="auto"/>
            </w:tcBorders>
            <w:noWrap/>
            <w:vAlign w:val="center"/>
            <w:hideMark/>
          </w:tcPr>
          <w:p w14:paraId="5C0E9B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75D4D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17512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7A8947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2D83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489</w:t>
            </w:r>
          </w:p>
        </w:tc>
        <w:tc>
          <w:tcPr>
            <w:tcW w:w="4945" w:type="dxa"/>
            <w:tcBorders>
              <w:top w:val="nil"/>
              <w:left w:val="nil"/>
              <w:bottom w:val="single" w:sz="4" w:space="0" w:color="auto"/>
              <w:right w:val="single" w:sz="4" w:space="0" w:color="auto"/>
            </w:tcBorders>
            <w:vAlign w:val="center"/>
            <w:hideMark/>
          </w:tcPr>
          <w:p w14:paraId="2D0D620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задних фонарей</w:t>
            </w:r>
          </w:p>
        </w:tc>
        <w:tc>
          <w:tcPr>
            <w:tcW w:w="1800" w:type="dxa"/>
            <w:tcBorders>
              <w:top w:val="nil"/>
              <w:left w:val="nil"/>
              <w:bottom w:val="single" w:sz="4" w:space="0" w:color="auto"/>
              <w:right w:val="single" w:sz="4" w:space="0" w:color="auto"/>
            </w:tcBorders>
            <w:noWrap/>
            <w:vAlign w:val="center"/>
            <w:hideMark/>
          </w:tcPr>
          <w:p w14:paraId="7576B8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668580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AAFDC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18EA396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953B8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w:t>
            </w:r>
          </w:p>
        </w:tc>
        <w:tc>
          <w:tcPr>
            <w:tcW w:w="4945" w:type="dxa"/>
            <w:tcBorders>
              <w:top w:val="nil"/>
              <w:left w:val="nil"/>
              <w:bottom w:val="single" w:sz="4" w:space="0" w:color="auto"/>
              <w:right w:val="single" w:sz="4" w:space="0" w:color="auto"/>
            </w:tcBorders>
            <w:vAlign w:val="center"/>
            <w:hideMark/>
          </w:tcPr>
          <w:p w14:paraId="7BD9CD3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лампочки подсветки номерного знака</w:t>
            </w:r>
          </w:p>
        </w:tc>
        <w:tc>
          <w:tcPr>
            <w:tcW w:w="1800" w:type="dxa"/>
            <w:tcBorders>
              <w:top w:val="nil"/>
              <w:left w:val="nil"/>
              <w:bottom w:val="single" w:sz="4" w:space="0" w:color="auto"/>
              <w:right w:val="single" w:sz="4" w:space="0" w:color="auto"/>
            </w:tcBorders>
            <w:noWrap/>
            <w:vAlign w:val="center"/>
            <w:hideMark/>
          </w:tcPr>
          <w:p w14:paraId="6DA33C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A4B72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B6691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34E1CDA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A89E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491</w:t>
            </w:r>
          </w:p>
        </w:tc>
        <w:tc>
          <w:tcPr>
            <w:tcW w:w="4945" w:type="dxa"/>
            <w:tcBorders>
              <w:top w:val="nil"/>
              <w:left w:val="nil"/>
              <w:bottom w:val="single" w:sz="4" w:space="0" w:color="auto"/>
              <w:right w:val="single" w:sz="4" w:space="0" w:color="auto"/>
            </w:tcBorders>
            <w:vAlign w:val="center"/>
            <w:hideMark/>
          </w:tcPr>
          <w:p w14:paraId="1BD560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звукового сигнала</w:t>
            </w:r>
          </w:p>
        </w:tc>
        <w:tc>
          <w:tcPr>
            <w:tcW w:w="1800" w:type="dxa"/>
            <w:tcBorders>
              <w:top w:val="nil"/>
              <w:left w:val="nil"/>
              <w:bottom w:val="single" w:sz="4" w:space="0" w:color="auto"/>
              <w:right w:val="single" w:sz="4" w:space="0" w:color="auto"/>
            </w:tcBorders>
            <w:noWrap/>
            <w:vAlign w:val="center"/>
            <w:hideMark/>
          </w:tcPr>
          <w:p w14:paraId="63F448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2D8B5F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56E547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AAAE56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9C37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492</w:t>
            </w:r>
          </w:p>
        </w:tc>
        <w:tc>
          <w:tcPr>
            <w:tcW w:w="4945" w:type="dxa"/>
            <w:tcBorders>
              <w:top w:val="nil"/>
              <w:left w:val="nil"/>
              <w:bottom w:val="single" w:sz="4" w:space="0" w:color="auto"/>
              <w:right w:val="single" w:sz="4" w:space="0" w:color="auto"/>
            </w:tcBorders>
            <w:vAlign w:val="center"/>
            <w:hideMark/>
          </w:tcPr>
          <w:p w14:paraId="650223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фар</w:t>
            </w:r>
          </w:p>
        </w:tc>
        <w:tc>
          <w:tcPr>
            <w:tcW w:w="1800" w:type="dxa"/>
            <w:tcBorders>
              <w:top w:val="nil"/>
              <w:left w:val="nil"/>
              <w:bottom w:val="single" w:sz="4" w:space="0" w:color="auto"/>
              <w:right w:val="single" w:sz="4" w:space="0" w:color="auto"/>
            </w:tcBorders>
            <w:noWrap/>
            <w:vAlign w:val="center"/>
            <w:hideMark/>
          </w:tcPr>
          <w:p w14:paraId="1E092A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0A8E3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A25E4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B3F844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302F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493</w:t>
            </w:r>
          </w:p>
        </w:tc>
        <w:tc>
          <w:tcPr>
            <w:tcW w:w="4945" w:type="dxa"/>
            <w:tcBorders>
              <w:top w:val="nil"/>
              <w:left w:val="nil"/>
              <w:bottom w:val="single" w:sz="4" w:space="0" w:color="auto"/>
              <w:right w:val="single" w:sz="4" w:space="0" w:color="auto"/>
            </w:tcBorders>
            <w:vAlign w:val="center"/>
            <w:hideMark/>
          </w:tcPr>
          <w:p w14:paraId="488D0F7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вращающегося маячка</w:t>
            </w:r>
          </w:p>
        </w:tc>
        <w:tc>
          <w:tcPr>
            <w:tcW w:w="1800" w:type="dxa"/>
            <w:tcBorders>
              <w:top w:val="nil"/>
              <w:left w:val="nil"/>
              <w:bottom w:val="single" w:sz="4" w:space="0" w:color="auto"/>
              <w:right w:val="single" w:sz="4" w:space="0" w:color="auto"/>
            </w:tcBorders>
            <w:noWrap/>
            <w:vAlign w:val="center"/>
            <w:hideMark/>
          </w:tcPr>
          <w:p w14:paraId="6696C8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1A078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43689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42B1BC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EC18D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494</w:t>
            </w:r>
          </w:p>
        </w:tc>
        <w:tc>
          <w:tcPr>
            <w:tcW w:w="4945" w:type="dxa"/>
            <w:tcBorders>
              <w:top w:val="nil"/>
              <w:left w:val="nil"/>
              <w:bottom w:val="single" w:sz="4" w:space="0" w:color="auto"/>
              <w:right w:val="single" w:sz="4" w:space="0" w:color="auto"/>
            </w:tcBorders>
            <w:vAlign w:val="center"/>
            <w:hideMark/>
          </w:tcPr>
          <w:p w14:paraId="72602F4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вращающегося кронштейна фары</w:t>
            </w:r>
          </w:p>
        </w:tc>
        <w:tc>
          <w:tcPr>
            <w:tcW w:w="1800" w:type="dxa"/>
            <w:tcBorders>
              <w:top w:val="nil"/>
              <w:left w:val="nil"/>
              <w:bottom w:val="single" w:sz="4" w:space="0" w:color="auto"/>
              <w:right w:val="single" w:sz="4" w:space="0" w:color="auto"/>
            </w:tcBorders>
            <w:noWrap/>
            <w:vAlign w:val="center"/>
            <w:hideMark/>
          </w:tcPr>
          <w:p w14:paraId="6F0223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022C4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0DC72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697E4E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4D638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495</w:t>
            </w:r>
          </w:p>
        </w:tc>
        <w:tc>
          <w:tcPr>
            <w:tcW w:w="4945" w:type="dxa"/>
            <w:tcBorders>
              <w:top w:val="nil"/>
              <w:left w:val="nil"/>
              <w:bottom w:val="single" w:sz="4" w:space="0" w:color="auto"/>
              <w:right w:val="single" w:sz="4" w:space="0" w:color="auto"/>
            </w:tcBorders>
            <w:vAlign w:val="center"/>
            <w:hideMark/>
          </w:tcPr>
          <w:p w14:paraId="193312F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сигнальной лампы</w:t>
            </w:r>
          </w:p>
        </w:tc>
        <w:tc>
          <w:tcPr>
            <w:tcW w:w="1800" w:type="dxa"/>
            <w:tcBorders>
              <w:top w:val="nil"/>
              <w:left w:val="nil"/>
              <w:bottom w:val="single" w:sz="4" w:space="0" w:color="auto"/>
              <w:right w:val="single" w:sz="4" w:space="0" w:color="auto"/>
            </w:tcBorders>
            <w:noWrap/>
            <w:vAlign w:val="center"/>
            <w:hideMark/>
          </w:tcPr>
          <w:p w14:paraId="576A64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7A5BC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C3E8C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2680F6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34F7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496</w:t>
            </w:r>
          </w:p>
        </w:tc>
        <w:tc>
          <w:tcPr>
            <w:tcW w:w="4945" w:type="dxa"/>
            <w:tcBorders>
              <w:top w:val="nil"/>
              <w:left w:val="nil"/>
              <w:bottom w:val="single" w:sz="4" w:space="0" w:color="auto"/>
              <w:right w:val="single" w:sz="4" w:space="0" w:color="auto"/>
            </w:tcBorders>
            <w:vAlign w:val="center"/>
            <w:hideMark/>
          </w:tcPr>
          <w:p w14:paraId="06F5156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двигателя отопителя</w:t>
            </w:r>
          </w:p>
        </w:tc>
        <w:tc>
          <w:tcPr>
            <w:tcW w:w="1800" w:type="dxa"/>
            <w:tcBorders>
              <w:top w:val="nil"/>
              <w:left w:val="nil"/>
              <w:bottom w:val="single" w:sz="4" w:space="0" w:color="auto"/>
              <w:right w:val="single" w:sz="4" w:space="0" w:color="auto"/>
            </w:tcBorders>
            <w:noWrap/>
            <w:vAlign w:val="center"/>
            <w:hideMark/>
          </w:tcPr>
          <w:p w14:paraId="03436F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4D26F1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9FAB7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D3DE3D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D2497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497</w:t>
            </w:r>
          </w:p>
        </w:tc>
        <w:tc>
          <w:tcPr>
            <w:tcW w:w="4945" w:type="dxa"/>
            <w:tcBorders>
              <w:top w:val="nil"/>
              <w:left w:val="nil"/>
              <w:bottom w:val="single" w:sz="4" w:space="0" w:color="auto"/>
              <w:right w:val="single" w:sz="4" w:space="0" w:color="auto"/>
            </w:tcBorders>
            <w:vAlign w:val="center"/>
            <w:hideMark/>
          </w:tcPr>
          <w:p w14:paraId="7FE046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преобразователя электрооборудования нагревателя</w:t>
            </w:r>
          </w:p>
        </w:tc>
        <w:tc>
          <w:tcPr>
            <w:tcW w:w="1800" w:type="dxa"/>
            <w:tcBorders>
              <w:top w:val="nil"/>
              <w:left w:val="nil"/>
              <w:bottom w:val="single" w:sz="4" w:space="0" w:color="auto"/>
              <w:right w:val="single" w:sz="4" w:space="0" w:color="auto"/>
            </w:tcBorders>
            <w:noWrap/>
            <w:vAlign w:val="center"/>
            <w:hideMark/>
          </w:tcPr>
          <w:p w14:paraId="5A060A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4C76B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16365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790BC1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A5B9F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498</w:t>
            </w:r>
          </w:p>
        </w:tc>
        <w:tc>
          <w:tcPr>
            <w:tcW w:w="4945" w:type="dxa"/>
            <w:tcBorders>
              <w:top w:val="nil"/>
              <w:left w:val="nil"/>
              <w:bottom w:val="single" w:sz="4" w:space="0" w:color="auto"/>
              <w:right w:val="single" w:sz="4" w:space="0" w:color="auto"/>
            </w:tcBorders>
            <w:vAlign w:val="center"/>
            <w:hideMark/>
          </w:tcPr>
          <w:p w14:paraId="7800FCE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реле прерывателя вращения</w:t>
            </w:r>
          </w:p>
        </w:tc>
        <w:tc>
          <w:tcPr>
            <w:tcW w:w="1800" w:type="dxa"/>
            <w:tcBorders>
              <w:top w:val="nil"/>
              <w:left w:val="nil"/>
              <w:bottom w:val="single" w:sz="4" w:space="0" w:color="auto"/>
              <w:right w:val="single" w:sz="4" w:space="0" w:color="auto"/>
            </w:tcBorders>
            <w:noWrap/>
            <w:vAlign w:val="center"/>
            <w:hideMark/>
          </w:tcPr>
          <w:p w14:paraId="58F238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F6D7A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5F448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038303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8BA6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499</w:t>
            </w:r>
          </w:p>
        </w:tc>
        <w:tc>
          <w:tcPr>
            <w:tcW w:w="4945" w:type="dxa"/>
            <w:tcBorders>
              <w:top w:val="nil"/>
              <w:left w:val="nil"/>
              <w:bottom w:val="single" w:sz="4" w:space="0" w:color="auto"/>
              <w:right w:val="single" w:sz="4" w:space="0" w:color="auto"/>
            </w:tcBorders>
            <w:vAlign w:val="center"/>
            <w:hideMark/>
          </w:tcPr>
          <w:p w14:paraId="467B892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блока предохранителей</w:t>
            </w:r>
          </w:p>
        </w:tc>
        <w:tc>
          <w:tcPr>
            <w:tcW w:w="1800" w:type="dxa"/>
            <w:tcBorders>
              <w:top w:val="nil"/>
              <w:left w:val="nil"/>
              <w:bottom w:val="single" w:sz="4" w:space="0" w:color="auto"/>
              <w:right w:val="single" w:sz="4" w:space="0" w:color="auto"/>
            </w:tcBorders>
            <w:noWrap/>
            <w:vAlign w:val="center"/>
            <w:hideMark/>
          </w:tcPr>
          <w:p w14:paraId="0C4A28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141246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1C1DD9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49629DC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69E52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w:t>
            </w:r>
          </w:p>
        </w:tc>
        <w:tc>
          <w:tcPr>
            <w:tcW w:w="4945" w:type="dxa"/>
            <w:tcBorders>
              <w:top w:val="nil"/>
              <w:left w:val="nil"/>
              <w:bottom w:val="single" w:sz="4" w:space="0" w:color="auto"/>
              <w:right w:val="single" w:sz="4" w:space="0" w:color="auto"/>
            </w:tcBorders>
            <w:vAlign w:val="center"/>
            <w:hideMark/>
          </w:tcPr>
          <w:p w14:paraId="42D750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клапана горелки</w:t>
            </w:r>
          </w:p>
        </w:tc>
        <w:tc>
          <w:tcPr>
            <w:tcW w:w="1800" w:type="dxa"/>
            <w:tcBorders>
              <w:top w:val="nil"/>
              <w:left w:val="nil"/>
              <w:bottom w:val="single" w:sz="4" w:space="0" w:color="auto"/>
              <w:right w:val="single" w:sz="4" w:space="0" w:color="auto"/>
            </w:tcBorders>
            <w:noWrap/>
            <w:vAlign w:val="center"/>
            <w:hideMark/>
          </w:tcPr>
          <w:p w14:paraId="593DF6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91DD2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83236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A5C74C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74ABE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501</w:t>
            </w:r>
          </w:p>
        </w:tc>
        <w:tc>
          <w:tcPr>
            <w:tcW w:w="4945" w:type="dxa"/>
            <w:tcBorders>
              <w:top w:val="nil"/>
              <w:left w:val="nil"/>
              <w:bottom w:val="single" w:sz="4" w:space="0" w:color="auto"/>
              <w:right w:val="single" w:sz="4" w:space="0" w:color="auto"/>
            </w:tcBorders>
            <w:vAlign w:val="center"/>
            <w:hideMark/>
          </w:tcPr>
          <w:p w14:paraId="397135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всей электропроводки</w:t>
            </w:r>
          </w:p>
        </w:tc>
        <w:tc>
          <w:tcPr>
            <w:tcW w:w="1800" w:type="dxa"/>
            <w:tcBorders>
              <w:top w:val="nil"/>
              <w:left w:val="nil"/>
              <w:bottom w:val="single" w:sz="4" w:space="0" w:color="auto"/>
              <w:right w:val="single" w:sz="4" w:space="0" w:color="auto"/>
            </w:tcBorders>
            <w:noWrap/>
            <w:vAlign w:val="center"/>
            <w:hideMark/>
          </w:tcPr>
          <w:p w14:paraId="4710F0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450,000</w:t>
            </w:r>
          </w:p>
        </w:tc>
        <w:tc>
          <w:tcPr>
            <w:tcW w:w="1440" w:type="dxa"/>
            <w:tcBorders>
              <w:top w:val="nil"/>
              <w:left w:val="nil"/>
              <w:bottom w:val="single" w:sz="4" w:space="0" w:color="auto"/>
              <w:right w:val="single" w:sz="4" w:space="0" w:color="auto"/>
            </w:tcBorders>
            <w:noWrap/>
            <w:vAlign w:val="center"/>
            <w:hideMark/>
          </w:tcPr>
          <w:p w14:paraId="6FF409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425,000</w:t>
            </w:r>
          </w:p>
        </w:tc>
        <w:tc>
          <w:tcPr>
            <w:tcW w:w="1895" w:type="dxa"/>
            <w:tcBorders>
              <w:top w:val="nil"/>
              <w:left w:val="nil"/>
              <w:bottom w:val="single" w:sz="4" w:space="0" w:color="auto"/>
              <w:right w:val="single" w:sz="4" w:space="0" w:color="auto"/>
            </w:tcBorders>
            <w:noWrap/>
            <w:vAlign w:val="center"/>
            <w:hideMark/>
          </w:tcPr>
          <w:p w14:paraId="000FD4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425,000</w:t>
            </w:r>
          </w:p>
        </w:tc>
      </w:tr>
      <w:tr w:rsidR="00456B1B" w:rsidRPr="009710F4" w14:paraId="49F8CEE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F81B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502</w:t>
            </w:r>
          </w:p>
        </w:tc>
        <w:tc>
          <w:tcPr>
            <w:tcW w:w="4945" w:type="dxa"/>
            <w:tcBorders>
              <w:top w:val="nil"/>
              <w:left w:val="nil"/>
              <w:bottom w:val="single" w:sz="4" w:space="0" w:color="auto"/>
              <w:right w:val="single" w:sz="4" w:space="0" w:color="auto"/>
            </w:tcBorders>
            <w:vAlign w:val="center"/>
            <w:hideMark/>
          </w:tcPr>
          <w:p w14:paraId="1448DF5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переднего жгута проводов</w:t>
            </w:r>
          </w:p>
        </w:tc>
        <w:tc>
          <w:tcPr>
            <w:tcW w:w="1800" w:type="dxa"/>
            <w:tcBorders>
              <w:top w:val="nil"/>
              <w:left w:val="nil"/>
              <w:bottom w:val="single" w:sz="4" w:space="0" w:color="auto"/>
              <w:right w:val="single" w:sz="4" w:space="0" w:color="auto"/>
            </w:tcBorders>
            <w:noWrap/>
            <w:vAlign w:val="center"/>
            <w:hideMark/>
          </w:tcPr>
          <w:p w14:paraId="4AAD87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195,000</w:t>
            </w:r>
          </w:p>
        </w:tc>
        <w:tc>
          <w:tcPr>
            <w:tcW w:w="1440" w:type="dxa"/>
            <w:tcBorders>
              <w:top w:val="nil"/>
              <w:left w:val="nil"/>
              <w:bottom w:val="single" w:sz="4" w:space="0" w:color="auto"/>
              <w:right w:val="single" w:sz="4" w:space="0" w:color="auto"/>
            </w:tcBorders>
            <w:noWrap/>
            <w:vAlign w:val="center"/>
            <w:hideMark/>
          </w:tcPr>
          <w:p w14:paraId="7E273F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170,000</w:t>
            </w:r>
          </w:p>
        </w:tc>
        <w:tc>
          <w:tcPr>
            <w:tcW w:w="1895" w:type="dxa"/>
            <w:tcBorders>
              <w:top w:val="nil"/>
              <w:left w:val="nil"/>
              <w:bottom w:val="single" w:sz="4" w:space="0" w:color="auto"/>
              <w:right w:val="single" w:sz="4" w:space="0" w:color="auto"/>
            </w:tcBorders>
            <w:noWrap/>
            <w:vAlign w:val="center"/>
            <w:hideMark/>
          </w:tcPr>
          <w:p w14:paraId="42C2E5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170,000</w:t>
            </w:r>
          </w:p>
        </w:tc>
      </w:tr>
      <w:tr w:rsidR="00456B1B" w:rsidRPr="009710F4" w14:paraId="569A526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9269E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503</w:t>
            </w:r>
          </w:p>
        </w:tc>
        <w:tc>
          <w:tcPr>
            <w:tcW w:w="4945" w:type="dxa"/>
            <w:tcBorders>
              <w:top w:val="nil"/>
              <w:left w:val="nil"/>
              <w:bottom w:val="single" w:sz="4" w:space="0" w:color="auto"/>
              <w:right w:val="single" w:sz="4" w:space="0" w:color="auto"/>
            </w:tcBorders>
            <w:vAlign w:val="center"/>
            <w:hideMark/>
          </w:tcPr>
          <w:p w14:paraId="098872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жгута проводов</w:t>
            </w:r>
          </w:p>
        </w:tc>
        <w:tc>
          <w:tcPr>
            <w:tcW w:w="1800" w:type="dxa"/>
            <w:tcBorders>
              <w:top w:val="nil"/>
              <w:left w:val="nil"/>
              <w:bottom w:val="single" w:sz="4" w:space="0" w:color="auto"/>
              <w:right w:val="single" w:sz="4" w:space="0" w:color="auto"/>
            </w:tcBorders>
            <w:noWrap/>
            <w:vAlign w:val="center"/>
            <w:hideMark/>
          </w:tcPr>
          <w:p w14:paraId="52A2D5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121,000</w:t>
            </w:r>
          </w:p>
        </w:tc>
        <w:tc>
          <w:tcPr>
            <w:tcW w:w="1440" w:type="dxa"/>
            <w:tcBorders>
              <w:top w:val="nil"/>
              <w:left w:val="nil"/>
              <w:bottom w:val="single" w:sz="4" w:space="0" w:color="auto"/>
              <w:right w:val="single" w:sz="4" w:space="0" w:color="auto"/>
            </w:tcBorders>
            <w:noWrap/>
            <w:vAlign w:val="center"/>
            <w:hideMark/>
          </w:tcPr>
          <w:p w14:paraId="4BD5D9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108,000</w:t>
            </w:r>
          </w:p>
        </w:tc>
        <w:tc>
          <w:tcPr>
            <w:tcW w:w="1895" w:type="dxa"/>
            <w:tcBorders>
              <w:top w:val="nil"/>
              <w:left w:val="nil"/>
              <w:bottom w:val="single" w:sz="4" w:space="0" w:color="auto"/>
              <w:right w:val="single" w:sz="4" w:space="0" w:color="auto"/>
            </w:tcBorders>
            <w:noWrap/>
            <w:vAlign w:val="center"/>
            <w:hideMark/>
          </w:tcPr>
          <w:p w14:paraId="6607DC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108,000</w:t>
            </w:r>
          </w:p>
        </w:tc>
      </w:tr>
      <w:tr w:rsidR="00456B1B" w:rsidRPr="009710F4" w14:paraId="0810996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95825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504</w:t>
            </w:r>
          </w:p>
        </w:tc>
        <w:tc>
          <w:tcPr>
            <w:tcW w:w="4945" w:type="dxa"/>
            <w:tcBorders>
              <w:top w:val="nil"/>
              <w:left w:val="nil"/>
              <w:bottom w:val="single" w:sz="4" w:space="0" w:color="auto"/>
              <w:right w:val="single" w:sz="4" w:space="0" w:color="auto"/>
            </w:tcBorders>
            <w:vAlign w:val="center"/>
            <w:hideMark/>
          </w:tcPr>
          <w:p w14:paraId="45A7DCF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жгута проводов абажура</w:t>
            </w:r>
          </w:p>
        </w:tc>
        <w:tc>
          <w:tcPr>
            <w:tcW w:w="1800" w:type="dxa"/>
            <w:tcBorders>
              <w:top w:val="nil"/>
              <w:left w:val="nil"/>
              <w:bottom w:val="single" w:sz="4" w:space="0" w:color="auto"/>
              <w:right w:val="single" w:sz="4" w:space="0" w:color="auto"/>
            </w:tcBorders>
            <w:noWrap/>
            <w:vAlign w:val="center"/>
            <w:hideMark/>
          </w:tcPr>
          <w:p w14:paraId="53D4BC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2362CD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20701C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4BD3E18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D946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505</w:t>
            </w:r>
          </w:p>
        </w:tc>
        <w:tc>
          <w:tcPr>
            <w:tcW w:w="4945" w:type="dxa"/>
            <w:tcBorders>
              <w:top w:val="nil"/>
              <w:left w:val="nil"/>
              <w:bottom w:val="single" w:sz="4" w:space="0" w:color="auto"/>
              <w:right w:val="single" w:sz="4" w:space="0" w:color="auto"/>
            </w:tcBorders>
            <w:vAlign w:val="center"/>
            <w:hideMark/>
          </w:tcPr>
          <w:p w14:paraId="4D81E0E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жгута проводов заднего фонаря</w:t>
            </w:r>
          </w:p>
        </w:tc>
        <w:tc>
          <w:tcPr>
            <w:tcW w:w="1800" w:type="dxa"/>
            <w:tcBorders>
              <w:top w:val="nil"/>
              <w:left w:val="nil"/>
              <w:bottom w:val="single" w:sz="4" w:space="0" w:color="auto"/>
              <w:right w:val="single" w:sz="4" w:space="0" w:color="auto"/>
            </w:tcBorders>
            <w:noWrap/>
            <w:vAlign w:val="center"/>
            <w:hideMark/>
          </w:tcPr>
          <w:p w14:paraId="0A9D3D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4D5509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5248BE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60DFACF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7ED3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506</w:t>
            </w:r>
          </w:p>
        </w:tc>
        <w:tc>
          <w:tcPr>
            <w:tcW w:w="4945" w:type="dxa"/>
            <w:tcBorders>
              <w:top w:val="nil"/>
              <w:left w:val="nil"/>
              <w:bottom w:val="single" w:sz="4" w:space="0" w:color="auto"/>
              <w:right w:val="single" w:sz="4" w:space="0" w:color="auto"/>
            </w:tcBorders>
            <w:vAlign w:val="center"/>
            <w:hideMark/>
          </w:tcPr>
          <w:p w14:paraId="0E81D3F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системы экстренного реагирования. ремонт двигателя</w:t>
            </w:r>
          </w:p>
        </w:tc>
        <w:tc>
          <w:tcPr>
            <w:tcW w:w="1800" w:type="dxa"/>
            <w:tcBorders>
              <w:top w:val="nil"/>
              <w:left w:val="nil"/>
              <w:bottom w:val="single" w:sz="4" w:space="0" w:color="auto"/>
              <w:right w:val="single" w:sz="4" w:space="0" w:color="auto"/>
            </w:tcBorders>
            <w:noWrap/>
            <w:vAlign w:val="center"/>
            <w:hideMark/>
          </w:tcPr>
          <w:p w14:paraId="25AD7C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0B92F4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1FB795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6352159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FB1A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507</w:t>
            </w:r>
          </w:p>
        </w:tc>
        <w:tc>
          <w:tcPr>
            <w:tcW w:w="4945" w:type="dxa"/>
            <w:tcBorders>
              <w:top w:val="nil"/>
              <w:left w:val="nil"/>
              <w:bottom w:val="single" w:sz="4" w:space="0" w:color="auto"/>
              <w:right w:val="single" w:sz="4" w:space="0" w:color="auto"/>
            </w:tcBorders>
            <w:vAlign w:val="center"/>
            <w:hideMark/>
          </w:tcPr>
          <w:p w14:paraId="5F3F341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системы экстренного реагирования. снятие и установка двигателя</w:t>
            </w:r>
          </w:p>
        </w:tc>
        <w:tc>
          <w:tcPr>
            <w:tcW w:w="1800" w:type="dxa"/>
            <w:tcBorders>
              <w:top w:val="nil"/>
              <w:left w:val="nil"/>
              <w:bottom w:val="single" w:sz="4" w:space="0" w:color="auto"/>
              <w:right w:val="single" w:sz="4" w:space="0" w:color="auto"/>
            </w:tcBorders>
            <w:noWrap/>
            <w:vAlign w:val="center"/>
            <w:hideMark/>
          </w:tcPr>
          <w:p w14:paraId="16BE0A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19,500</w:t>
            </w:r>
          </w:p>
        </w:tc>
        <w:tc>
          <w:tcPr>
            <w:tcW w:w="1440" w:type="dxa"/>
            <w:tcBorders>
              <w:top w:val="nil"/>
              <w:left w:val="nil"/>
              <w:bottom w:val="single" w:sz="4" w:space="0" w:color="auto"/>
              <w:right w:val="single" w:sz="4" w:space="0" w:color="auto"/>
            </w:tcBorders>
            <w:noWrap/>
            <w:vAlign w:val="center"/>
            <w:hideMark/>
          </w:tcPr>
          <w:p w14:paraId="139781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895" w:type="dxa"/>
            <w:tcBorders>
              <w:top w:val="nil"/>
              <w:left w:val="nil"/>
              <w:bottom w:val="single" w:sz="4" w:space="0" w:color="auto"/>
              <w:right w:val="single" w:sz="4" w:space="0" w:color="auto"/>
            </w:tcBorders>
            <w:noWrap/>
            <w:vAlign w:val="center"/>
            <w:hideMark/>
          </w:tcPr>
          <w:p w14:paraId="36512D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r>
      <w:tr w:rsidR="00456B1B" w:rsidRPr="009710F4" w14:paraId="6715CB9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F1266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508</w:t>
            </w:r>
          </w:p>
        </w:tc>
        <w:tc>
          <w:tcPr>
            <w:tcW w:w="4945" w:type="dxa"/>
            <w:tcBorders>
              <w:top w:val="nil"/>
              <w:left w:val="nil"/>
              <w:bottom w:val="single" w:sz="4" w:space="0" w:color="auto"/>
              <w:right w:val="single" w:sz="4" w:space="0" w:color="auto"/>
            </w:tcBorders>
            <w:vAlign w:val="center"/>
            <w:hideMark/>
          </w:tcPr>
          <w:p w14:paraId="5FE286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системы экстренного реагирования. замена опоры двигателя</w:t>
            </w:r>
          </w:p>
        </w:tc>
        <w:tc>
          <w:tcPr>
            <w:tcW w:w="1800" w:type="dxa"/>
            <w:tcBorders>
              <w:top w:val="nil"/>
              <w:left w:val="nil"/>
              <w:bottom w:val="single" w:sz="4" w:space="0" w:color="auto"/>
              <w:right w:val="single" w:sz="4" w:space="0" w:color="auto"/>
            </w:tcBorders>
            <w:noWrap/>
            <w:vAlign w:val="center"/>
            <w:hideMark/>
          </w:tcPr>
          <w:p w14:paraId="105B0E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104E6A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2B5B42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525CF10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2FE6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509</w:t>
            </w:r>
          </w:p>
        </w:tc>
        <w:tc>
          <w:tcPr>
            <w:tcW w:w="4945" w:type="dxa"/>
            <w:tcBorders>
              <w:top w:val="nil"/>
              <w:left w:val="nil"/>
              <w:bottom w:val="single" w:sz="4" w:space="0" w:color="auto"/>
              <w:right w:val="single" w:sz="4" w:space="0" w:color="auto"/>
            </w:tcBorders>
            <w:vAlign w:val="center"/>
            <w:hideMark/>
          </w:tcPr>
          <w:p w14:paraId="2AA0036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системы экстренного реагирования. замена угольных щеток двигателя</w:t>
            </w:r>
          </w:p>
        </w:tc>
        <w:tc>
          <w:tcPr>
            <w:tcW w:w="1800" w:type="dxa"/>
            <w:tcBorders>
              <w:top w:val="nil"/>
              <w:left w:val="nil"/>
              <w:bottom w:val="single" w:sz="4" w:space="0" w:color="auto"/>
              <w:right w:val="single" w:sz="4" w:space="0" w:color="auto"/>
            </w:tcBorders>
            <w:noWrap/>
            <w:vAlign w:val="center"/>
            <w:hideMark/>
          </w:tcPr>
          <w:p w14:paraId="57AF79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01D26A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0040D5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2956D4E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9735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w:t>
            </w:r>
          </w:p>
        </w:tc>
        <w:tc>
          <w:tcPr>
            <w:tcW w:w="4945" w:type="dxa"/>
            <w:tcBorders>
              <w:top w:val="nil"/>
              <w:left w:val="nil"/>
              <w:bottom w:val="single" w:sz="4" w:space="0" w:color="auto"/>
              <w:right w:val="single" w:sz="4" w:space="0" w:color="auto"/>
            </w:tcBorders>
            <w:vAlign w:val="center"/>
            <w:hideMark/>
          </w:tcPr>
          <w:p w14:paraId="0DEE9C5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печи. снятие и установка двигателя</w:t>
            </w:r>
          </w:p>
        </w:tc>
        <w:tc>
          <w:tcPr>
            <w:tcW w:w="1800" w:type="dxa"/>
            <w:tcBorders>
              <w:top w:val="nil"/>
              <w:left w:val="nil"/>
              <w:bottom w:val="single" w:sz="4" w:space="0" w:color="auto"/>
              <w:right w:val="single" w:sz="4" w:space="0" w:color="auto"/>
            </w:tcBorders>
            <w:noWrap/>
            <w:vAlign w:val="center"/>
            <w:hideMark/>
          </w:tcPr>
          <w:p w14:paraId="15F0BD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4F9B0A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09FF7C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530BDEB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3326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511</w:t>
            </w:r>
          </w:p>
        </w:tc>
        <w:tc>
          <w:tcPr>
            <w:tcW w:w="4945" w:type="dxa"/>
            <w:tcBorders>
              <w:top w:val="nil"/>
              <w:left w:val="nil"/>
              <w:bottom w:val="single" w:sz="4" w:space="0" w:color="auto"/>
              <w:right w:val="single" w:sz="4" w:space="0" w:color="auto"/>
            </w:tcBorders>
            <w:vAlign w:val="center"/>
            <w:hideMark/>
          </w:tcPr>
          <w:p w14:paraId="5C5C6C4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печи. ремонт двигателя</w:t>
            </w:r>
          </w:p>
        </w:tc>
        <w:tc>
          <w:tcPr>
            <w:tcW w:w="1800" w:type="dxa"/>
            <w:tcBorders>
              <w:top w:val="nil"/>
              <w:left w:val="nil"/>
              <w:bottom w:val="single" w:sz="4" w:space="0" w:color="auto"/>
              <w:right w:val="single" w:sz="4" w:space="0" w:color="auto"/>
            </w:tcBorders>
            <w:noWrap/>
            <w:vAlign w:val="center"/>
            <w:hideMark/>
          </w:tcPr>
          <w:p w14:paraId="60B308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4F699B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2186FF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32DBCBB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6C4C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512</w:t>
            </w:r>
          </w:p>
        </w:tc>
        <w:tc>
          <w:tcPr>
            <w:tcW w:w="4945" w:type="dxa"/>
            <w:tcBorders>
              <w:top w:val="nil"/>
              <w:left w:val="nil"/>
              <w:bottom w:val="single" w:sz="4" w:space="0" w:color="auto"/>
              <w:right w:val="single" w:sz="4" w:space="0" w:color="auto"/>
            </w:tcBorders>
            <w:vAlign w:val="center"/>
            <w:hideMark/>
          </w:tcPr>
          <w:p w14:paraId="1AC3914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печи. замена угольных щеток двигателя</w:t>
            </w:r>
          </w:p>
        </w:tc>
        <w:tc>
          <w:tcPr>
            <w:tcW w:w="1800" w:type="dxa"/>
            <w:tcBorders>
              <w:top w:val="nil"/>
              <w:left w:val="nil"/>
              <w:bottom w:val="single" w:sz="4" w:space="0" w:color="auto"/>
              <w:right w:val="single" w:sz="4" w:space="0" w:color="auto"/>
            </w:tcBorders>
            <w:noWrap/>
            <w:vAlign w:val="center"/>
            <w:hideMark/>
          </w:tcPr>
          <w:p w14:paraId="5BA928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38D7D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661E48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41075DE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2242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513</w:t>
            </w:r>
          </w:p>
        </w:tc>
        <w:tc>
          <w:tcPr>
            <w:tcW w:w="4945" w:type="dxa"/>
            <w:tcBorders>
              <w:top w:val="nil"/>
              <w:left w:val="nil"/>
              <w:bottom w:val="single" w:sz="4" w:space="0" w:color="auto"/>
              <w:right w:val="single" w:sz="4" w:space="0" w:color="auto"/>
            </w:tcBorders>
            <w:vAlign w:val="center"/>
            <w:hideMark/>
          </w:tcPr>
          <w:p w14:paraId="7E66DC5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Электронная почта печи. замена опоры двигателя</w:t>
            </w:r>
          </w:p>
        </w:tc>
        <w:tc>
          <w:tcPr>
            <w:tcW w:w="1800" w:type="dxa"/>
            <w:tcBorders>
              <w:top w:val="nil"/>
              <w:left w:val="nil"/>
              <w:bottom w:val="single" w:sz="4" w:space="0" w:color="auto"/>
              <w:right w:val="single" w:sz="4" w:space="0" w:color="auto"/>
            </w:tcBorders>
            <w:noWrap/>
            <w:vAlign w:val="center"/>
            <w:hideMark/>
          </w:tcPr>
          <w:p w14:paraId="4B1F0E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170C7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5EA6D3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70F1DAF"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52A9E79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5B267E0B"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Устройство</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6EBE654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9413E1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76F81A1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3CB6D58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F297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514</w:t>
            </w:r>
          </w:p>
        </w:tc>
        <w:tc>
          <w:tcPr>
            <w:tcW w:w="4945" w:type="dxa"/>
            <w:tcBorders>
              <w:top w:val="nil"/>
              <w:left w:val="nil"/>
              <w:bottom w:val="single" w:sz="4" w:space="0" w:color="auto"/>
              <w:right w:val="single" w:sz="4" w:space="0" w:color="auto"/>
            </w:tcBorders>
            <w:vAlign w:val="center"/>
            <w:hideMark/>
          </w:tcPr>
          <w:p w14:paraId="3AA3E8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защитного экрана устройства</w:t>
            </w:r>
          </w:p>
        </w:tc>
        <w:tc>
          <w:tcPr>
            <w:tcW w:w="1800" w:type="dxa"/>
            <w:tcBorders>
              <w:top w:val="nil"/>
              <w:left w:val="nil"/>
              <w:bottom w:val="single" w:sz="4" w:space="0" w:color="auto"/>
              <w:right w:val="single" w:sz="4" w:space="0" w:color="auto"/>
            </w:tcBorders>
            <w:noWrap/>
            <w:vAlign w:val="center"/>
            <w:hideMark/>
          </w:tcPr>
          <w:p w14:paraId="3D2D7D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1535CB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4BDB72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1A3A131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2964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515</w:t>
            </w:r>
          </w:p>
        </w:tc>
        <w:tc>
          <w:tcPr>
            <w:tcW w:w="4945" w:type="dxa"/>
            <w:tcBorders>
              <w:top w:val="nil"/>
              <w:left w:val="nil"/>
              <w:bottom w:val="single" w:sz="4" w:space="0" w:color="auto"/>
              <w:right w:val="single" w:sz="4" w:space="0" w:color="auto"/>
            </w:tcBorders>
            <w:vAlign w:val="center"/>
            <w:hideMark/>
          </w:tcPr>
          <w:p w14:paraId="47F1C95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блока контрольной лампы</w:t>
            </w:r>
          </w:p>
        </w:tc>
        <w:tc>
          <w:tcPr>
            <w:tcW w:w="1800" w:type="dxa"/>
            <w:tcBorders>
              <w:top w:val="nil"/>
              <w:left w:val="nil"/>
              <w:bottom w:val="single" w:sz="4" w:space="0" w:color="auto"/>
              <w:right w:val="single" w:sz="4" w:space="0" w:color="auto"/>
            </w:tcBorders>
            <w:noWrap/>
            <w:vAlign w:val="center"/>
            <w:hideMark/>
          </w:tcPr>
          <w:p w14:paraId="21C588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21F54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6EA6B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69B55B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0FB76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516</w:t>
            </w:r>
          </w:p>
        </w:tc>
        <w:tc>
          <w:tcPr>
            <w:tcW w:w="4945" w:type="dxa"/>
            <w:tcBorders>
              <w:top w:val="nil"/>
              <w:left w:val="nil"/>
              <w:bottom w:val="single" w:sz="4" w:space="0" w:color="auto"/>
              <w:right w:val="single" w:sz="4" w:space="0" w:color="auto"/>
            </w:tcBorders>
            <w:vAlign w:val="center"/>
            <w:hideMark/>
          </w:tcPr>
          <w:p w14:paraId="0A0E61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указателя</w:t>
            </w:r>
          </w:p>
        </w:tc>
        <w:tc>
          <w:tcPr>
            <w:tcW w:w="1800" w:type="dxa"/>
            <w:tcBorders>
              <w:top w:val="nil"/>
              <w:left w:val="nil"/>
              <w:bottom w:val="single" w:sz="4" w:space="0" w:color="auto"/>
              <w:right w:val="single" w:sz="4" w:space="0" w:color="auto"/>
            </w:tcBorders>
            <w:noWrap/>
            <w:vAlign w:val="center"/>
            <w:hideMark/>
          </w:tcPr>
          <w:p w14:paraId="64CF96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AC582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63ABE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88FF66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3433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517</w:t>
            </w:r>
          </w:p>
        </w:tc>
        <w:tc>
          <w:tcPr>
            <w:tcW w:w="4945" w:type="dxa"/>
            <w:tcBorders>
              <w:top w:val="nil"/>
              <w:left w:val="nil"/>
              <w:bottom w:val="single" w:sz="4" w:space="0" w:color="auto"/>
              <w:right w:val="single" w:sz="4" w:space="0" w:color="auto"/>
            </w:tcBorders>
            <w:vAlign w:val="center"/>
            <w:hideMark/>
          </w:tcPr>
          <w:p w14:paraId="5DB270F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панели переключателей</w:t>
            </w:r>
          </w:p>
        </w:tc>
        <w:tc>
          <w:tcPr>
            <w:tcW w:w="1800" w:type="dxa"/>
            <w:tcBorders>
              <w:top w:val="nil"/>
              <w:left w:val="nil"/>
              <w:bottom w:val="single" w:sz="4" w:space="0" w:color="auto"/>
              <w:right w:val="single" w:sz="4" w:space="0" w:color="auto"/>
            </w:tcBorders>
            <w:noWrap/>
            <w:vAlign w:val="center"/>
            <w:hideMark/>
          </w:tcPr>
          <w:p w14:paraId="21A5A0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69FC11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06460D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4E2AB2D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5EC18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518</w:t>
            </w:r>
          </w:p>
        </w:tc>
        <w:tc>
          <w:tcPr>
            <w:tcW w:w="4945" w:type="dxa"/>
            <w:tcBorders>
              <w:top w:val="nil"/>
              <w:left w:val="nil"/>
              <w:bottom w:val="single" w:sz="4" w:space="0" w:color="auto"/>
              <w:right w:val="single" w:sz="4" w:space="0" w:color="auto"/>
            </w:tcBorders>
            <w:vAlign w:val="center"/>
            <w:hideMark/>
          </w:tcPr>
          <w:p w14:paraId="5D83D65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переключателя</w:t>
            </w:r>
          </w:p>
        </w:tc>
        <w:tc>
          <w:tcPr>
            <w:tcW w:w="1800" w:type="dxa"/>
            <w:tcBorders>
              <w:top w:val="nil"/>
              <w:left w:val="nil"/>
              <w:bottom w:val="single" w:sz="4" w:space="0" w:color="auto"/>
              <w:right w:val="single" w:sz="4" w:space="0" w:color="auto"/>
            </w:tcBorders>
            <w:noWrap/>
            <w:vAlign w:val="center"/>
            <w:hideMark/>
          </w:tcPr>
          <w:p w14:paraId="25C3B1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5F7ACE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0555F8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0C1BFED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1CD8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519</w:t>
            </w:r>
          </w:p>
        </w:tc>
        <w:tc>
          <w:tcPr>
            <w:tcW w:w="4945" w:type="dxa"/>
            <w:tcBorders>
              <w:top w:val="nil"/>
              <w:left w:val="nil"/>
              <w:bottom w:val="single" w:sz="4" w:space="0" w:color="auto"/>
              <w:right w:val="single" w:sz="4" w:space="0" w:color="auto"/>
            </w:tcBorders>
            <w:vAlign w:val="center"/>
            <w:hideMark/>
          </w:tcPr>
          <w:p w14:paraId="089FD9E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выключателя подсветки панели приборов</w:t>
            </w:r>
          </w:p>
        </w:tc>
        <w:tc>
          <w:tcPr>
            <w:tcW w:w="1800" w:type="dxa"/>
            <w:tcBorders>
              <w:top w:val="nil"/>
              <w:left w:val="nil"/>
              <w:bottom w:val="single" w:sz="4" w:space="0" w:color="auto"/>
              <w:right w:val="single" w:sz="4" w:space="0" w:color="auto"/>
            </w:tcBorders>
            <w:noWrap/>
            <w:vAlign w:val="center"/>
            <w:hideMark/>
          </w:tcPr>
          <w:p w14:paraId="77781D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55FF98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498EF3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65C7D2E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0BA0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w:t>
            </w:r>
          </w:p>
        </w:tc>
        <w:tc>
          <w:tcPr>
            <w:tcW w:w="4945" w:type="dxa"/>
            <w:tcBorders>
              <w:top w:val="nil"/>
              <w:left w:val="nil"/>
              <w:bottom w:val="single" w:sz="4" w:space="0" w:color="auto"/>
              <w:right w:val="single" w:sz="4" w:space="0" w:color="auto"/>
            </w:tcBorders>
            <w:vAlign w:val="center"/>
            <w:hideMark/>
          </w:tcPr>
          <w:p w14:paraId="3E1FACE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сенсорной панели панели приборов</w:t>
            </w:r>
          </w:p>
        </w:tc>
        <w:tc>
          <w:tcPr>
            <w:tcW w:w="1800" w:type="dxa"/>
            <w:tcBorders>
              <w:top w:val="nil"/>
              <w:left w:val="nil"/>
              <w:bottom w:val="single" w:sz="4" w:space="0" w:color="auto"/>
              <w:right w:val="single" w:sz="4" w:space="0" w:color="auto"/>
            </w:tcBorders>
            <w:noWrap/>
            <w:vAlign w:val="center"/>
            <w:hideMark/>
          </w:tcPr>
          <w:p w14:paraId="603983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440" w:type="dxa"/>
            <w:tcBorders>
              <w:top w:val="nil"/>
              <w:left w:val="nil"/>
              <w:bottom w:val="single" w:sz="4" w:space="0" w:color="auto"/>
              <w:right w:val="single" w:sz="4" w:space="0" w:color="auto"/>
            </w:tcBorders>
            <w:noWrap/>
            <w:vAlign w:val="center"/>
            <w:hideMark/>
          </w:tcPr>
          <w:p w14:paraId="196FB3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c>
          <w:tcPr>
            <w:tcW w:w="1895" w:type="dxa"/>
            <w:tcBorders>
              <w:top w:val="nil"/>
              <w:left w:val="nil"/>
              <w:bottom w:val="single" w:sz="4" w:space="0" w:color="auto"/>
              <w:right w:val="single" w:sz="4" w:space="0" w:color="auto"/>
            </w:tcBorders>
            <w:noWrap/>
            <w:vAlign w:val="center"/>
            <w:hideMark/>
          </w:tcPr>
          <w:p w14:paraId="6D40B0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w:t>
            </w:r>
          </w:p>
        </w:tc>
      </w:tr>
      <w:tr w:rsidR="00456B1B" w:rsidRPr="009710F4" w14:paraId="588CE94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F245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521</w:t>
            </w:r>
          </w:p>
        </w:tc>
        <w:tc>
          <w:tcPr>
            <w:tcW w:w="4945" w:type="dxa"/>
            <w:tcBorders>
              <w:top w:val="nil"/>
              <w:left w:val="nil"/>
              <w:bottom w:val="single" w:sz="4" w:space="0" w:color="auto"/>
              <w:right w:val="single" w:sz="4" w:space="0" w:color="auto"/>
            </w:tcBorders>
            <w:vAlign w:val="center"/>
            <w:hideMark/>
          </w:tcPr>
          <w:p w14:paraId="1250D85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активатора аварийной световой сигнализации</w:t>
            </w:r>
          </w:p>
        </w:tc>
        <w:tc>
          <w:tcPr>
            <w:tcW w:w="1800" w:type="dxa"/>
            <w:tcBorders>
              <w:top w:val="nil"/>
              <w:left w:val="nil"/>
              <w:bottom w:val="single" w:sz="4" w:space="0" w:color="auto"/>
              <w:right w:val="single" w:sz="4" w:space="0" w:color="auto"/>
            </w:tcBorders>
            <w:noWrap/>
            <w:vAlign w:val="center"/>
            <w:hideMark/>
          </w:tcPr>
          <w:p w14:paraId="42889E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E2742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341A6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0898A75"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0DE932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65C0F046"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Камера</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35CE9FD9"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52D70952"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E8D5F31"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269C554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9172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522</w:t>
            </w:r>
          </w:p>
        </w:tc>
        <w:tc>
          <w:tcPr>
            <w:tcW w:w="4945" w:type="dxa"/>
            <w:tcBorders>
              <w:top w:val="nil"/>
              <w:left w:val="nil"/>
              <w:bottom w:val="single" w:sz="4" w:space="0" w:color="auto"/>
              <w:right w:val="single" w:sz="4" w:space="0" w:color="auto"/>
            </w:tcBorders>
            <w:vAlign w:val="center"/>
            <w:hideMark/>
          </w:tcPr>
          <w:p w14:paraId="11D1953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камеры</w:t>
            </w:r>
          </w:p>
        </w:tc>
        <w:tc>
          <w:tcPr>
            <w:tcW w:w="1800" w:type="dxa"/>
            <w:tcBorders>
              <w:top w:val="nil"/>
              <w:left w:val="nil"/>
              <w:bottom w:val="single" w:sz="4" w:space="0" w:color="auto"/>
              <w:right w:val="single" w:sz="4" w:space="0" w:color="auto"/>
            </w:tcBorders>
            <w:noWrap/>
            <w:vAlign w:val="center"/>
            <w:hideMark/>
          </w:tcPr>
          <w:p w14:paraId="305580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71,000</w:t>
            </w:r>
          </w:p>
        </w:tc>
        <w:tc>
          <w:tcPr>
            <w:tcW w:w="1440" w:type="dxa"/>
            <w:tcBorders>
              <w:top w:val="nil"/>
              <w:left w:val="nil"/>
              <w:bottom w:val="single" w:sz="4" w:space="0" w:color="auto"/>
              <w:right w:val="single" w:sz="4" w:space="0" w:color="auto"/>
            </w:tcBorders>
            <w:noWrap/>
            <w:vAlign w:val="center"/>
            <w:hideMark/>
          </w:tcPr>
          <w:p w14:paraId="5B351F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895" w:type="dxa"/>
            <w:tcBorders>
              <w:top w:val="nil"/>
              <w:left w:val="nil"/>
              <w:bottom w:val="single" w:sz="4" w:space="0" w:color="auto"/>
              <w:right w:val="single" w:sz="4" w:space="0" w:color="auto"/>
            </w:tcBorders>
            <w:noWrap/>
            <w:vAlign w:val="center"/>
            <w:hideMark/>
          </w:tcPr>
          <w:p w14:paraId="20137C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r>
      <w:tr w:rsidR="00456B1B" w:rsidRPr="009710F4" w14:paraId="7E117AA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814F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523</w:t>
            </w:r>
          </w:p>
        </w:tc>
        <w:tc>
          <w:tcPr>
            <w:tcW w:w="4945" w:type="dxa"/>
            <w:tcBorders>
              <w:top w:val="nil"/>
              <w:left w:val="nil"/>
              <w:bottom w:val="single" w:sz="4" w:space="0" w:color="auto"/>
              <w:right w:val="single" w:sz="4" w:space="0" w:color="auto"/>
            </w:tcBorders>
            <w:vAlign w:val="center"/>
            <w:hideMark/>
          </w:tcPr>
          <w:p w14:paraId="39C65F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Разборка, чистка, ремонт и покраска кабины</w:t>
            </w:r>
          </w:p>
        </w:tc>
        <w:tc>
          <w:tcPr>
            <w:tcW w:w="1800" w:type="dxa"/>
            <w:tcBorders>
              <w:top w:val="nil"/>
              <w:left w:val="nil"/>
              <w:bottom w:val="single" w:sz="4" w:space="0" w:color="auto"/>
              <w:right w:val="single" w:sz="4" w:space="0" w:color="auto"/>
            </w:tcBorders>
            <w:noWrap/>
            <w:vAlign w:val="center"/>
            <w:hideMark/>
          </w:tcPr>
          <w:p w14:paraId="0A4639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475,000</w:t>
            </w:r>
          </w:p>
        </w:tc>
        <w:tc>
          <w:tcPr>
            <w:tcW w:w="1440" w:type="dxa"/>
            <w:tcBorders>
              <w:top w:val="nil"/>
              <w:left w:val="nil"/>
              <w:bottom w:val="single" w:sz="4" w:space="0" w:color="auto"/>
              <w:right w:val="single" w:sz="4" w:space="0" w:color="auto"/>
            </w:tcBorders>
            <w:noWrap/>
            <w:vAlign w:val="center"/>
            <w:hideMark/>
          </w:tcPr>
          <w:p w14:paraId="43094F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457,100</w:t>
            </w:r>
          </w:p>
        </w:tc>
        <w:tc>
          <w:tcPr>
            <w:tcW w:w="1895" w:type="dxa"/>
            <w:tcBorders>
              <w:top w:val="nil"/>
              <w:left w:val="nil"/>
              <w:bottom w:val="single" w:sz="4" w:space="0" w:color="auto"/>
              <w:right w:val="single" w:sz="4" w:space="0" w:color="auto"/>
            </w:tcBorders>
            <w:noWrap/>
            <w:vAlign w:val="center"/>
            <w:hideMark/>
          </w:tcPr>
          <w:p w14:paraId="574145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457,100</w:t>
            </w:r>
          </w:p>
        </w:tc>
      </w:tr>
      <w:tr w:rsidR="00456B1B" w:rsidRPr="009710F4" w14:paraId="55F5B2C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9B55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524</w:t>
            </w:r>
          </w:p>
        </w:tc>
        <w:tc>
          <w:tcPr>
            <w:tcW w:w="4945" w:type="dxa"/>
            <w:tcBorders>
              <w:top w:val="nil"/>
              <w:left w:val="nil"/>
              <w:bottom w:val="single" w:sz="4" w:space="0" w:color="auto"/>
              <w:right w:val="single" w:sz="4" w:space="0" w:color="auto"/>
            </w:tcBorders>
            <w:vAlign w:val="center"/>
            <w:hideMark/>
          </w:tcPr>
          <w:p w14:paraId="053A39E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Интерьер салона (включая сиденья)</w:t>
            </w:r>
          </w:p>
        </w:tc>
        <w:tc>
          <w:tcPr>
            <w:tcW w:w="1800" w:type="dxa"/>
            <w:tcBorders>
              <w:top w:val="nil"/>
              <w:left w:val="nil"/>
              <w:bottom w:val="single" w:sz="4" w:space="0" w:color="auto"/>
              <w:right w:val="single" w:sz="4" w:space="0" w:color="auto"/>
            </w:tcBorders>
            <w:noWrap/>
            <w:vAlign w:val="center"/>
            <w:hideMark/>
          </w:tcPr>
          <w:p w14:paraId="25CD4B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181,000</w:t>
            </w:r>
          </w:p>
        </w:tc>
        <w:tc>
          <w:tcPr>
            <w:tcW w:w="1440" w:type="dxa"/>
            <w:tcBorders>
              <w:top w:val="nil"/>
              <w:left w:val="nil"/>
              <w:bottom w:val="single" w:sz="4" w:space="0" w:color="auto"/>
              <w:right w:val="single" w:sz="4" w:space="0" w:color="auto"/>
            </w:tcBorders>
            <w:noWrap/>
            <w:vAlign w:val="center"/>
            <w:hideMark/>
          </w:tcPr>
          <w:p w14:paraId="4FCDF1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147,140</w:t>
            </w:r>
          </w:p>
        </w:tc>
        <w:tc>
          <w:tcPr>
            <w:tcW w:w="1895" w:type="dxa"/>
            <w:tcBorders>
              <w:top w:val="nil"/>
              <w:left w:val="nil"/>
              <w:bottom w:val="single" w:sz="4" w:space="0" w:color="auto"/>
              <w:right w:val="single" w:sz="4" w:space="0" w:color="auto"/>
            </w:tcBorders>
            <w:noWrap/>
            <w:vAlign w:val="center"/>
            <w:hideMark/>
          </w:tcPr>
          <w:p w14:paraId="2ABAA9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147,140</w:t>
            </w:r>
          </w:p>
        </w:tc>
      </w:tr>
      <w:tr w:rsidR="00456B1B" w:rsidRPr="009710F4" w14:paraId="1EBE234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DD7FA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525</w:t>
            </w:r>
          </w:p>
        </w:tc>
        <w:tc>
          <w:tcPr>
            <w:tcW w:w="4945" w:type="dxa"/>
            <w:tcBorders>
              <w:top w:val="nil"/>
              <w:left w:val="nil"/>
              <w:bottom w:val="single" w:sz="4" w:space="0" w:color="auto"/>
              <w:right w:val="single" w:sz="4" w:space="0" w:color="auto"/>
            </w:tcBorders>
            <w:vAlign w:val="center"/>
            <w:hideMark/>
          </w:tcPr>
          <w:p w14:paraId="71A346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радиатора</w:t>
            </w:r>
          </w:p>
        </w:tc>
        <w:tc>
          <w:tcPr>
            <w:tcW w:w="1800" w:type="dxa"/>
            <w:tcBorders>
              <w:top w:val="nil"/>
              <w:left w:val="nil"/>
              <w:bottom w:val="single" w:sz="4" w:space="0" w:color="auto"/>
              <w:right w:val="single" w:sz="4" w:space="0" w:color="auto"/>
            </w:tcBorders>
            <w:noWrap/>
            <w:vAlign w:val="center"/>
            <w:hideMark/>
          </w:tcPr>
          <w:p w14:paraId="1FE155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22A6C1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725415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1732CDD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F5BA4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526</w:t>
            </w:r>
          </w:p>
        </w:tc>
        <w:tc>
          <w:tcPr>
            <w:tcW w:w="4945" w:type="dxa"/>
            <w:tcBorders>
              <w:top w:val="nil"/>
              <w:left w:val="nil"/>
              <w:bottom w:val="single" w:sz="4" w:space="0" w:color="auto"/>
              <w:right w:val="single" w:sz="4" w:space="0" w:color="auto"/>
            </w:tcBorders>
            <w:vAlign w:val="center"/>
            <w:hideMark/>
          </w:tcPr>
          <w:p w14:paraId="79B5F5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w:t>
            </w:r>
          </w:p>
        </w:tc>
        <w:tc>
          <w:tcPr>
            <w:tcW w:w="1800" w:type="dxa"/>
            <w:tcBorders>
              <w:top w:val="nil"/>
              <w:left w:val="nil"/>
              <w:bottom w:val="single" w:sz="4" w:space="0" w:color="auto"/>
              <w:right w:val="single" w:sz="4" w:space="0" w:color="auto"/>
            </w:tcBorders>
            <w:noWrap/>
            <w:vAlign w:val="center"/>
            <w:hideMark/>
          </w:tcPr>
          <w:p w14:paraId="54A5FD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7EE88B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895" w:type="dxa"/>
            <w:tcBorders>
              <w:top w:val="nil"/>
              <w:left w:val="nil"/>
              <w:bottom w:val="single" w:sz="4" w:space="0" w:color="auto"/>
              <w:right w:val="single" w:sz="4" w:space="0" w:color="auto"/>
            </w:tcBorders>
            <w:noWrap/>
            <w:vAlign w:val="center"/>
            <w:hideMark/>
          </w:tcPr>
          <w:p w14:paraId="3A4229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r>
      <w:tr w:rsidR="00456B1B" w:rsidRPr="009710F4" w14:paraId="129FE84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0E60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527</w:t>
            </w:r>
          </w:p>
        </w:tc>
        <w:tc>
          <w:tcPr>
            <w:tcW w:w="4945" w:type="dxa"/>
            <w:tcBorders>
              <w:top w:val="nil"/>
              <w:left w:val="nil"/>
              <w:bottom w:val="single" w:sz="4" w:space="0" w:color="auto"/>
              <w:right w:val="single" w:sz="4" w:space="0" w:color="auto"/>
            </w:tcBorders>
            <w:vAlign w:val="center"/>
            <w:hideMark/>
          </w:tcPr>
          <w:p w14:paraId="29AA59E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механизма подъема крышки</w:t>
            </w:r>
          </w:p>
        </w:tc>
        <w:tc>
          <w:tcPr>
            <w:tcW w:w="1800" w:type="dxa"/>
            <w:tcBorders>
              <w:top w:val="nil"/>
              <w:left w:val="nil"/>
              <w:bottom w:val="single" w:sz="4" w:space="0" w:color="auto"/>
              <w:right w:val="single" w:sz="4" w:space="0" w:color="auto"/>
            </w:tcBorders>
            <w:noWrap/>
            <w:vAlign w:val="center"/>
            <w:hideMark/>
          </w:tcPr>
          <w:p w14:paraId="074847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7AF40B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7F7A51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0817FAC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B9ED3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528</w:t>
            </w:r>
          </w:p>
        </w:tc>
        <w:tc>
          <w:tcPr>
            <w:tcW w:w="4945" w:type="dxa"/>
            <w:tcBorders>
              <w:top w:val="nil"/>
              <w:left w:val="nil"/>
              <w:bottom w:val="single" w:sz="4" w:space="0" w:color="auto"/>
              <w:right w:val="single" w:sz="4" w:space="0" w:color="auto"/>
            </w:tcBorders>
            <w:vAlign w:val="center"/>
            <w:hideMark/>
          </w:tcPr>
          <w:p w14:paraId="372191B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прокладки крышки</w:t>
            </w:r>
          </w:p>
        </w:tc>
        <w:tc>
          <w:tcPr>
            <w:tcW w:w="1800" w:type="dxa"/>
            <w:tcBorders>
              <w:top w:val="nil"/>
              <w:left w:val="nil"/>
              <w:bottom w:val="single" w:sz="4" w:space="0" w:color="auto"/>
              <w:right w:val="single" w:sz="4" w:space="0" w:color="auto"/>
            </w:tcBorders>
            <w:noWrap/>
            <w:vAlign w:val="center"/>
            <w:hideMark/>
          </w:tcPr>
          <w:p w14:paraId="1DE06E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460D4D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752A1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FA2BC3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AFC11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529</w:t>
            </w:r>
          </w:p>
        </w:tc>
        <w:tc>
          <w:tcPr>
            <w:tcW w:w="4945" w:type="dxa"/>
            <w:tcBorders>
              <w:top w:val="nil"/>
              <w:left w:val="nil"/>
              <w:bottom w:val="single" w:sz="4" w:space="0" w:color="auto"/>
              <w:right w:val="single" w:sz="4" w:space="0" w:color="auto"/>
            </w:tcBorders>
            <w:vAlign w:val="center"/>
            <w:hideMark/>
          </w:tcPr>
          <w:p w14:paraId="5337AB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боковой крышки</w:t>
            </w:r>
          </w:p>
        </w:tc>
        <w:tc>
          <w:tcPr>
            <w:tcW w:w="1800" w:type="dxa"/>
            <w:tcBorders>
              <w:top w:val="nil"/>
              <w:left w:val="nil"/>
              <w:bottom w:val="single" w:sz="4" w:space="0" w:color="auto"/>
              <w:right w:val="single" w:sz="4" w:space="0" w:color="auto"/>
            </w:tcBorders>
            <w:noWrap/>
            <w:vAlign w:val="center"/>
            <w:hideMark/>
          </w:tcPr>
          <w:p w14:paraId="19BCEA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7F6DFC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397319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1A852E5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1B79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530</w:t>
            </w:r>
          </w:p>
        </w:tc>
        <w:tc>
          <w:tcPr>
            <w:tcW w:w="4945" w:type="dxa"/>
            <w:tcBorders>
              <w:top w:val="nil"/>
              <w:left w:val="nil"/>
              <w:bottom w:val="single" w:sz="4" w:space="0" w:color="auto"/>
              <w:right w:val="single" w:sz="4" w:space="0" w:color="auto"/>
            </w:tcBorders>
            <w:vAlign w:val="center"/>
            <w:hideMark/>
          </w:tcPr>
          <w:p w14:paraId="460FFB9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фары</w:t>
            </w:r>
          </w:p>
        </w:tc>
        <w:tc>
          <w:tcPr>
            <w:tcW w:w="1800" w:type="dxa"/>
            <w:tcBorders>
              <w:top w:val="nil"/>
              <w:left w:val="nil"/>
              <w:bottom w:val="single" w:sz="4" w:space="0" w:color="auto"/>
              <w:right w:val="single" w:sz="4" w:space="0" w:color="auto"/>
            </w:tcBorders>
            <w:noWrap/>
            <w:vAlign w:val="center"/>
            <w:hideMark/>
          </w:tcPr>
          <w:p w14:paraId="6E3381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48F1A9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9F3D6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DF96C1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4EFF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531</w:t>
            </w:r>
          </w:p>
        </w:tc>
        <w:tc>
          <w:tcPr>
            <w:tcW w:w="4945" w:type="dxa"/>
            <w:tcBorders>
              <w:top w:val="nil"/>
              <w:left w:val="nil"/>
              <w:bottom w:val="single" w:sz="4" w:space="0" w:color="auto"/>
              <w:right w:val="single" w:sz="4" w:space="0" w:color="auto"/>
            </w:tcBorders>
            <w:vAlign w:val="center"/>
            <w:hideMark/>
          </w:tcPr>
          <w:p w14:paraId="2BB405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брызгозащитного кожуха</w:t>
            </w:r>
          </w:p>
        </w:tc>
        <w:tc>
          <w:tcPr>
            <w:tcW w:w="1800" w:type="dxa"/>
            <w:tcBorders>
              <w:top w:val="nil"/>
              <w:left w:val="nil"/>
              <w:bottom w:val="single" w:sz="4" w:space="0" w:color="auto"/>
              <w:right w:val="single" w:sz="4" w:space="0" w:color="auto"/>
            </w:tcBorders>
            <w:noWrap/>
            <w:vAlign w:val="center"/>
            <w:hideMark/>
          </w:tcPr>
          <w:p w14:paraId="344269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72DF81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38199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2E9C9C0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4B555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532</w:t>
            </w:r>
          </w:p>
        </w:tc>
        <w:tc>
          <w:tcPr>
            <w:tcW w:w="4945" w:type="dxa"/>
            <w:tcBorders>
              <w:top w:val="nil"/>
              <w:left w:val="nil"/>
              <w:bottom w:val="single" w:sz="4" w:space="0" w:color="auto"/>
              <w:right w:val="single" w:sz="4" w:space="0" w:color="auto"/>
            </w:tcBorders>
            <w:vAlign w:val="center"/>
            <w:hideMark/>
          </w:tcPr>
          <w:p w14:paraId="3B9AF59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опорной площадки камеры</w:t>
            </w:r>
          </w:p>
        </w:tc>
        <w:tc>
          <w:tcPr>
            <w:tcW w:w="1800" w:type="dxa"/>
            <w:tcBorders>
              <w:top w:val="nil"/>
              <w:left w:val="nil"/>
              <w:bottom w:val="single" w:sz="4" w:space="0" w:color="auto"/>
              <w:right w:val="single" w:sz="4" w:space="0" w:color="auto"/>
            </w:tcBorders>
            <w:noWrap/>
            <w:vAlign w:val="center"/>
            <w:hideMark/>
          </w:tcPr>
          <w:p w14:paraId="42CD58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ACF0F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4A3E5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0088E09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91ADC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533</w:t>
            </w:r>
          </w:p>
        </w:tc>
        <w:tc>
          <w:tcPr>
            <w:tcW w:w="4945" w:type="dxa"/>
            <w:tcBorders>
              <w:top w:val="nil"/>
              <w:left w:val="nil"/>
              <w:bottom w:val="single" w:sz="4" w:space="0" w:color="auto"/>
              <w:right w:val="single" w:sz="4" w:space="0" w:color="auto"/>
            </w:tcBorders>
            <w:vAlign w:val="center"/>
            <w:hideMark/>
          </w:tcPr>
          <w:p w14:paraId="267DEBE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втулки подвески камеры</w:t>
            </w:r>
          </w:p>
        </w:tc>
        <w:tc>
          <w:tcPr>
            <w:tcW w:w="1800" w:type="dxa"/>
            <w:tcBorders>
              <w:top w:val="nil"/>
              <w:left w:val="nil"/>
              <w:bottom w:val="single" w:sz="4" w:space="0" w:color="auto"/>
              <w:right w:val="single" w:sz="4" w:space="0" w:color="auto"/>
            </w:tcBorders>
            <w:noWrap/>
            <w:vAlign w:val="center"/>
            <w:hideMark/>
          </w:tcPr>
          <w:p w14:paraId="47CF44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5753F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E07E9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07D0253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1C4B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534</w:t>
            </w:r>
          </w:p>
        </w:tc>
        <w:tc>
          <w:tcPr>
            <w:tcW w:w="4945" w:type="dxa"/>
            <w:tcBorders>
              <w:top w:val="nil"/>
              <w:left w:val="nil"/>
              <w:bottom w:val="single" w:sz="4" w:space="0" w:color="auto"/>
              <w:right w:val="single" w:sz="4" w:space="0" w:color="auto"/>
            </w:tcBorders>
            <w:vAlign w:val="center"/>
            <w:hideMark/>
          </w:tcPr>
          <w:p w14:paraId="3E9AC6B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подставки для ног</w:t>
            </w:r>
          </w:p>
        </w:tc>
        <w:tc>
          <w:tcPr>
            <w:tcW w:w="1800" w:type="dxa"/>
            <w:tcBorders>
              <w:top w:val="nil"/>
              <w:left w:val="nil"/>
              <w:bottom w:val="single" w:sz="4" w:space="0" w:color="auto"/>
              <w:right w:val="single" w:sz="4" w:space="0" w:color="auto"/>
            </w:tcBorders>
            <w:noWrap/>
            <w:vAlign w:val="center"/>
            <w:hideMark/>
          </w:tcPr>
          <w:p w14:paraId="52C5BE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726FA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D74E0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19739A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73018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535</w:t>
            </w:r>
          </w:p>
        </w:tc>
        <w:tc>
          <w:tcPr>
            <w:tcW w:w="4945" w:type="dxa"/>
            <w:tcBorders>
              <w:top w:val="nil"/>
              <w:left w:val="nil"/>
              <w:bottom w:val="single" w:sz="4" w:space="0" w:color="auto"/>
              <w:right w:val="single" w:sz="4" w:space="0" w:color="auto"/>
            </w:tcBorders>
            <w:vAlign w:val="center"/>
            <w:hideMark/>
          </w:tcPr>
          <w:p w14:paraId="6B25F3F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зрителя</w:t>
            </w:r>
          </w:p>
        </w:tc>
        <w:tc>
          <w:tcPr>
            <w:tcW w:w="1800" w:type="dxa"/>
            <w:tcBorders>
              <w:top w:val="nil"/>
              <w:left w:val="nil"/>
              <w:bottom w:val="single" w:sz="4" w:space="0" w:color="auto"/>
              <w:right w:val="single" w:sz="4" w:space="0" w:color="auto"/>
            </w:tcBorders>
            <w:noWrap/>
            <w:vAlign w:val="center"/>
            <w:hideMark/>
          </w:tcPr>
          <w:p w14:paraId="2A0C8F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3EF407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32D572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F3A7D9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8B6D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536</w:t>
            </w:r>
          </w:p>
        </w:tc>
        <w:tc>
          <w:tcPr>
            <w:tcW w:w="4945" w:type="dxa"/>
            <w:tcBorders>
              <w:top w:val="nil"/>
              <w:left w:val="nil"/>
              <w:bottom w:val="single" w:sz="4" w:space="0" w:color="auto"/>
              <w:right w:val="single" w:sz="4" w:space="0" w:color="auto"/>
            </w:tcBorders>
            <w:vAlign w:val="center"/>
            <w:hideMark/>
          </w:tcPr>
          <w:p w14:paraId="3CEBD35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видоискателя</w:t>
            </w:r>
          </w:p>
        </w:tc>
        <w:tc>
          <w:tcPr>
            <w:tcW w:w="1800" w:type="dxa"/>
            <w:tcBorders>
              <w:top w:val="nil"/>
              <w:left w:val="nil"/>
              <w:bottom w:val="single" w:sz="4" w:space="0" w:color="auto"/>
              <w:right w:val="single" w:sz="4" w:space="0" w:color="auto"/>
            </w:tcBorders>
            <w:noWrap/>
            <w:vAlign w:val="center"/>
            <w:hideMark/>
          </w:tcPr>
          <w:p w14:paraId="3E17CA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1C67A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64CE6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F0621C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F12F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537</w:t>
            </w:r>
          </w:p>
        </w:tc>
        <w:tc>
          <w:tcPr>
            <w:tcW w:w="4945" w:type="dxa"/>
            <w:tcBorders>
              <w:top w:val="nil"/>
              <w:left w:val="nil"/>
              <w:bottom w:val="single" w:sz="4" w:space="0" w:color="auto"/>
              <w:right w:val="single" w:sz="4" w:space="0" w:color="auto"/>
            </w:tcBorders>
            <w:vAlign w:val="center"/>
            <w:hideMark/>
          </w:tcPr>
          <w:p w14:paraId="0CA4D35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солнцезащитного козырька</w:t>
            </w:r>
          </w:p>
        </w:tc>
        <w:tc>
          <w:tcPr>
            <w:tcW w:w="1800" w:type="dxa"/>
            <w:tcBorders>
              <w:top w:val="nil"/>
              <w:left w:val="nil"/>
              <w:bottom w:val="single" w:sz="4" w:space="0" w:color="auto"/>
              <w:right w:val="single" w:sz="4" w:space="0" w:color="auto"/>
            </w:tcBorders>
            <w:noWrap/>
            <w:vAlign w:val="center"/>
            <w:hideMark/>
          </w:tcPr>
          <w:p w14:paraId="2A4D71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81199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6484E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9912DC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4A3F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538</w:t>
            </w:r>
          </w:p>
        </w:tc>
        <w:tc>
          <w:tcPr>
            <w:tcW w:w="4945" w:type="dxa"/>
            <w:tcBorders>
              <w:top w:val="nil"/>
              <w:left w:val="nil"/>
              <w:bottom w:val="single" w:sz="4" w:space="0" w:color="auto"/>
              <w:right w:val="single" w:sz="4" w:space="0" w:color="auto"/>
            </w:tcBorders>
            <w:vAlign w:val="center"/>
            <w:hideMark/>
          </w:tcPr>
          <w:p w14:paraId="5080A4B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обогревателя</w:t>
            </w:r>
          </w:p>
        </w:tc>
        <w:tc>
          <w:tcPr>
            <w:tcW w:w="1800" w:type="dxa"/>
            <w:tcBorders>
              <w:top w:val="nil"/>
              <w:left w:val="nil"/>
              <w:bottom w:val="single" w:sz="4" w:space="0" w:color="auto"/>
              <w:right w:val="single" w:sz="4" w:space="0" w:color="auto"/>
            </w:tcBorders>
            <w:noWrap/>
            <w:vAlign w:val="center"/>
            <w:hideMark/>
          </w:tcPr>
          <w:p w14:paraId="723C4A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0DF6EC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54D710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4BEDCD6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196FD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539</w:t>
            </w:r>
          </w:p>
        </w:tc>
        <w:tc>
          <w:tcPr>
            <w:tcW w:w="4945" w:type="dxa"/>
            <w:tcBorders>
              <w:top w:val="nil"/>
              <w:left w:val="nil"/>
              <w:bottom w:val="single" w:sz="4" w:space="0" w:color="auto"/>
              <w:right w:val="single" w:sz="4" w:space="0" w:color="auto"/>
            </w:tcBorders>
            <w:vAlign w:val="center"/>
            <w:hideMark/>
          </w:tcPr>
          <w:p w14:paraId="0885CE7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обогревателей</w:t>
            </w:r>
          </w:p>
        </w:tc>
        <w:tc>
          <w:tcPr>
            <w:tcW w:w="1800" w:type="dxa"/>
            <w:tcBorders>
              <w:top w:val="nil"/>
              <w:left w:val="nil"/>
              <w:bottom w:val="single" w:sz="4" w:space="0" w:color="auto"/>
              <w:right w:val="single" w:sz="4" w:space="0" w:color="auto"/>
            </w:tcBorders>
            <w:noWrap/>
            <w:vAlign w:val="center"/>
            <w:hideMark/>
          </w:tcPr>
          <w:p w14:paraId="104D78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12,800</w:t>
            </w:r>
          </w:p>
        </w:tc>
        <w:tc>
          <w:tcPr>
            <w:tcW w:w="1440" w:type="dxa"/>
            <w:tcBorders>
              <w:top w:val="nil"/>
              <w:left w:val="nil"/>
              <w:bottom w:val="single" w:sz="4" w:space="0" w:color="auto"/>
              <w:right w:val="single" w:sz="4" w:space="0" w:color="auto"/>
            </w:tcBorders>
            <w:noWrap/>
            <w:vAlign w:val="center"/>
            <w:hideMark/>
          </w:tcPr>
          <w:p w14:paraId="070A25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12,800</w:t>
            </w:r>
          </w:p>
        </w:tc>
        <w:tc>
          <w:tcPr>
            <w:tcW w:w="1895" w:type="dxa"/>
            <w:tcBorders>
              <w:top w:val="nil"/>
              <w:left w:val="nil"/>
              <w:bottom w:val="single" w:sz="4" w:space="0" w:color="auto"/>
              <w:right w:val="single" w:sz="4" w:space="0" w:color="auto"/>
            </w:tcBorders>
            <w:noWrap/>
            <w:vAlign w:val="center"/>
            <w:hideMark/>
          </w:tcPr>
          <w:p w14:paraId="2B4332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12,800</w:t>
            </w:r>
          </w:p>
        </w:tc>
      </w:tr>
      <w:tr w:rsidR="00456B1B" w:rsidRPr="009710F4" w14:paraId="3CBE84D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CEEA8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540</w:t>
            </w:r>
          </w:p>
        </w:tc>
        <w:tc>
          <w:tcPr>
            <w:tcW w:w="4945" w:type="dxa"/>
            <w:tcBorders>
              <w:top w:val="nil"/>
              <w:left w:val="nil"/>
              <w:bottom w:val="single" w:sz="4" w:space="0" w:color="auto"/>
              <w:right w:val="single" w:sz="4" w:space="0" w:color="auto"/>
            </w:tcBorders>
            <w:vAlign w:val="center"/>
            <w:hideMark/>
          </w:tcPr>
          <w:p w14:paraId="6AC0A25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радиатора отопителя</w:t>
            </w:r>
          </w:p>
        </w:tc>
        <w:tc>
          <w:tcPr>
            <w:tcW w:w="1800" w:type="dxa"/>
            <w:tcBorders>
              <w:top w:val="nil"/>
              <w:left w:val="nil"/>
              <w:bottom w:val="single" w:sz="4" w:space="0" w:color="auto"/>
              <w:right w:val="single" w:sz="4" w:space="0" w:color="auto"/>
            </w:tcBorders>
            <w:noWrap/>
            <w:vAlign w:val="center"/>
            <w:hideMark/>
          </w:tcPr>
          <w:p w14:paraId="7B217C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c>
          <w:tcPr>
            <w:tcW w:w="1440" w:type="dxa"/>
            <w:tcBorders>
              <w:top w:val="nil"/>
              <w:left w:val="nil"/>
              <w:bottom w:val="single" w:sz="4" w:space="0" w:color="auto"/>
              <w:right w:val="single" w:sz="4" w:space="0" w:color="auto"/>
            </w:tcBorders>
            <w:noWrap/>
            <w:vAlign w:val="center"/>
            <w:hideMark/>
          </w:tcPr>
          <w:p w14:paraId="4EC3C5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c>
          <w:tcPr>
            <w:tcW w:w="1895" w:type="dxa"/>
            <w:tcBorders>
              <w:top w:val="nil"/>
              <w:left w:val="nil"/>
              <w:bottom w:val="single" w:sz="4" w:space="0" w:color="auto"/>
              <w:right w:val="single" w:sz="4" w:space="0" w:color="auto"/>
            </w:tcBorders>
            <w:noWrap/>
            <w:vAlign w:val="center"/>
            <w:hideMark/>
          </w:tcPr>
          <w:p w14:paraId="477DB6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w:t>
            </w:r>
          </w:p>
        </w:tc>
      </w:tr>
      <w:tr w:rsidR="00456B1B" w:rsidRPr="009710F4" w14:paraId="63EFE3B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3FAFD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541</w:t>
            </w:r>
          </w:p>
        </w:tc>
        <w:tc>
          <w:tcPr>
            <w:tcW w:w="4945" w:type="dxa"/>
            <w:tcBorders>
              <w:top w:val="nil"/>
              <w:left w:val="nil"/>
              <w:bottom w:val="single" w:sz="4" w:space="0" w:color="auto"/>
              <w:right w:val="single" w:sz="4" w:space="0" w:color="auto"/>
            </w:tcBorders>
            <w:vAlign w:val="center"/>
            <w:hideMark/>
          </w:tcPr>
          <w:p w14:paraId="7EE3B4C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радиатора отопителя</w:t>
            </w:r>
          </w:p>
        </w:tc>
        <w:tc>
          <w:tcPr>
            <w:tcW w:w="1800" w:type="dxa"/>
            <w:tcBorders>
              <w:top w:val="nil"/>
              <w:left w:val="nil"/>
              <w:bottom w:val="single" w:sz="4" w:space="0" w:color="auto"/>
              <w:right w:val="single" w:sz="4" w:space="0" w:color="auto"/>
            </w:tcBorders>
            <w:noWrap/>
            <w:vAlign w:val="center"/>
            <w:hideMark/>
          </w:tcPr>
          <w:p w14:paraId="009C61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20,500</w:t>
            </w:r>
          </w:p>
        </w:tc>
        <w:tc>
          <w:tcPr>
            <w:tcW w:w="1440" w:type="dxa"/>
            <w:tcBorders>
              <w:top w:val="nil"/>
              <w:left w:val="nil"/>
              <w:bottom w:val="single" w:sz="4" w:space="0" w:color="auto"/>
              <w:right w:val="single" w:sz="4" w:space="0" w:color="auto"/>
            </w:tcBorders>
            <w:noWrap/>
            <w:vAlign w:val="center"/>
            <w:hideMark/>
          </w:tcPr>
          <w:p w14:paraId="0A64F3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20,500</w:t>
            </w:r>
          </w:p>
        </w:tc>
        <w:tc>
          <w:tcPr>
            <w:tcW w:w="1895" w:type="dxa"/>
            <w:tcBorders>
              <w:top w:val="nil"/>
              <w:left w:val="nil"/>
              <w:bottom w:val="single" w:sz="4" w:space="0" w:color="auto"/>
              <w:right w:val="single" w:sz="4" w:space="0" w:color="auto"/>
            </w:tcBorders>
            <w:noWrap/>
            <w:vAlign w:val="center"/>
            <w:hideMark/>
          </w:tcPr>
          <w:p w14:paraId="5DCEDC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20,500</w:t>
            </w:r>
          </w:p>
        </w:tc>
      </w:tr>
      <w:tr w:rsidR="00456B1B" w:rsidRPr="009710F4" w14:paraId="40F2272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50038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542</w:t>
            </w:r>
          </w:p>
        </w:tc>
        <w:tc>
          <w:tcPr>
            <w:tcW w:w="4945" w:type="dxa"/>
            <w:tcBorders>
              <w:top w:val="nil"/>
              <w:left w:val="nil"/>
              <w:bottom w:val="single" w:sz="4" w:space="0" w:color="auto"/>
              <w:right w:val="single" w:sz="4" w:space="0" w:color="auto"/>
            </w:tcBorders>
            <w:vAlign w:val="center"/>
            <w:hideMark/>
          </w:tcPr>
          <w:p w14:paraId="747BD03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стекла</w:t>
            </w:r>
          </w:p>
        </w:tc>
        <w:tc>
          <w:tcPr>
            <w:tcW w:w="1800" w:type="dxa"/>
            <w:tcBorders>
              <w:top w:val="nil"/>
              <w:left w:val="nil"/>
              <w:bottom w:val="single" w:sz="4" w:space="0" w:color="auto"/>
              <w:right w:val="single" w:sz="4" w:space="0" w:color="auto"/>
            </w:tcBorders>
            <w:noWrap/>
            <w:vAlign w:val="center"/>
            <w:hideMark/>
          </w:tcPr>
          <w:p w14:paraId="4CF082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1D81B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1A9428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7FAF736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4D583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543</w:t>
            </w:r>
          </w:p>
        </w:tc>
        <w:tc>
          <w:tcPr>
            <w:tcW w:w="4945" w:type="dxa"/>
            <w:tcBorders>
              <w:top w:val="nil"/>
              <w:left w:val="nil"/>
              <w:bottom w:val="single" w:sz="4" w:space="0" w:color="auto"/>
              <w:right w:val="single" w:sz="4" w:space="0" w:color="auto"/>
            </w:tcBorders>
            <w:vAlign w:val="center"/>
            <w:hideMark/>
          </w:tcPr>
          <w:p w14:paraId="2E1428A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заднего стекла</w:t>
            </w:r>
          </w:p>
        </w:tc>
        <w:tc>
          <w:tcPr>
            <w:tcW w:w="1800" w:type="dxa"/>
            <w:tcBorders>
              <w:top w:val="nil"/>
              <w:left w:val="nil"/>
              <w:bottom w:val="single" w:sz="4" w:space="0" w:color="auto"/>
              <w:right w:val="single" w:sz="4" w:space="0" w:color="auto"/>
            </w:tcBorders>
            <w:noWrap/>
            <w:vAlign w:val="center"/>
            <w:hideMark/>
          </w:tcPr>
          <w:p w14:paraId="566995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B87AE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F31AC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CD7C58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EC53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544</w:t>
            </w:r>
          </w:p>
        </w:tc>
        <w:tc>
          <w:tcPr>
            <w:tcW w:w="4945" w:type="dxa"/>
            <w:tcBorders>
              <w:top w:val="nil"/>
              <w:left w:val="nil"/>
              <w:bottom w:val="single" w:sz="4" w:space="0" w:color="auto"/>
              <w:right w:val="single" w:sz="4" w:space="0" w:color="auto"/>
            </w:tcBorders>
            <w:vAlign w:val="center"/>
            <w:hideMark/>
          </w:tcPr>
          <w:p w14:paraId="6D5A773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рукоятки камеры</w:t>
            </w:r>
          </w:p>
        </w:tc>
        <w:tc>
          <w:tcPr>
            <w:tcW w:w="1800" w:type="dxa"/>
            <w:tcBorders>
              <w:top w:val="nil"/>
              <w:left w:val="nil"/>
              <w:bottom w:val="single" w:sz="4" w:space="0" w:color="auto"/>
              <w:right w:val="single" w:sz="4" w:space="0" w:color="auto"/>
            </w:tcBorders>
            <w:noWrap/>
            <w:vAlign w:val="center"/>
            <w:hideMark/>
          </w:tcPr>
          <w:p w14:paraId="429D48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6E80C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F3705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1C019C7"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CC24003"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331E76C0"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Ветровое окно</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32BE7E6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51047A1B"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33CD303B"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4FE218A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1A9D9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545</w:t>
            </w:r>
          </w:p>
        </w:tc>
        <w:tc>
          <w:tcPr>
            <w:tcW w:w="4945" w:type="dxa"/>
            <w:tcBorders>
              <w:top w:val="nil"/>
              <w:left w:val="nil"/>
              <w:bottom w:val="single" w:sz="4" w:space="0" w:color="auto"/>
              <w:right w:val="single" w:sz="4" w:space="0" w:color="auto"/>
            </w:tcBorders>
            <w:vAlign w:val="center"/>
            <w:hideMark/>
          </w:tcPr>
          <w:p w14:paraId="0BF7FDC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большого лобового стекла</w:t>
            </w:r>
          </w:p>
        </w:tc>
        <w:tc>
          <w:tcPr>
            <w:tcW w:w="1800" w:type="dxa"/>
            <w:tcBorders>
              <w:top w:val="nil"/>
              <w:left w:val="nil"/>
              <w:bottom w:val="single" w:sz="4" w:space="0" w:color="auto"/>
              <w:right w:val="single" w:sz="4" w:space="0" w:color="auto"/>
            </w:tcBorders>
            <w:noWrap/>
            <w:vAlign w:val="center"/>
            <w:hideMark/>
          </w:tcPr>
          <w:p w14:paraId="43CF3D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7,800</w:t>
            </w:r>
          </w:p>
        </w:tc>
        <w:tc>
          <w:tcPr>
            <w:tcW w:w="1440" w:type="dxa"/>
            <w:tcBorders>
              <w:top w:val="nil"/>
              <w:left w:val="nil"/>
              <w:bottom w:val="single" w:sz="4" w:space="0" w:color="auto"/>
              <w:right w:val="single" w:sz="4" w:space="0" w:color="auto"/>
            </w:tcBorders>
            <w:noWrap/>
            <w:vAlign w:val="center"/>
            <w:hideMark/>
          </w:tcPr>
          <w:p w14:paraId="007E81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104C08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4E03E9E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FD801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546</w:t>
            </w:r>
          </w:p>
        </w:tc>
        <w:tc>
          <w:tcPr>
            <w:tcW w:w="4945" w:type="dxa"/>
            <w:tcBorders>
              <w:top w:val="nil"/>
              <w:left w:val="nil"/>
              <w:bottom w:val="single" w:sz="4" w:space="0" w:color="auto"/>
              <w:right w:val="single" w:sz="4" w:space="0" w:color="auto"/>
            </w:tcBorders>
            <w:vAlign w:val="center"/>
            <w:hideMark/>
          </w:tcPr>
          <w:p w14:paraId="0CB839C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Небольшая замена лобового стекла</w:t>
            </w:r>
          </w:p>
        </w:tc>
        <w:tc>
          <w:tcPr>
            <w:tcW w:w="1800" w:type="dxa"/>
            <w:tcBorders>
              <w:top w:val="nil"/>
              <w:left w:val="nil"/>
              <w:bottom w:val="single" w:sz="4" w:space="0" w:color="auto"/>
              <w:right w:val="single" w:sz="4" w:space="0" w:color="auto"/>
            </w:tcBorders>
            <w:noWrap/>
            <w:vAlign w:val="center"/>
            <w:hideMark/>
          </w:tcPr>
          <w:p w14:paraId="128D52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2A680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588DAB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A37FE0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3213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547</w:t>
            </w:r>
          </w:p>
        </w:tc>
        <w:tc>
          <w:tcPr>
            <w:tcW w:w="4945" w:type="dxa"/>
            <w:tcBorders>
              <w:top w:val="nil"/>
              <w:left w:val="nil"/>
              <w:bottom w:val="single" w:sz="4" w:space="0" w:color="auto"/>
              <w:right w:val="single" w:sz="4" w:space="0" w:color="auto"/>
            </w:tcBorders>
            <w:vAlign w:val="center"/>
            <w:hideMark/>
          </w:tcPr>
          <w:p w14:paraId="273125A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стеклянной скульптуры</w:t>
            </w:r>
          </w:p>
        </w:tc>
        <w:tc>
          <w:tcPr>
            <w:tcW w:w="1800" w:type="dxa"/>
            <w:tcBorders>
              <w:top w:val="nil"/>
              <w:left w:val="nil"/>
              <w:bottom w:val="single" w:sz="4" w:space="0" w:color="auto"/>
              <w:right w:val="single" w:sz="4" w:space="0" w:color="auto"/>
            </w:tcBorders>
            <w:noWrap/>
            <w:vAlign w:val="center"/>
            <w:hideMark/>
          </w:tcPr>
          <w:p w14:paraId="237D86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1A198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F5566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CD0FA2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119F4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548</w:t>
            </w:r>
          </w:p>
        </w:tc>
        <w:tc>
          <w:tcPr>
            <w:tcW w:w="4945" w:type="dxa"/>
            <w:tcBorders>
              <w:top w:val="nil"/>
              <w:left w:val="nil"/>
              <w:bottom w:val="single" w:sz="4" w:space="0" w:color="auto"/>
              <w:right w:val="single" w:sz="4" w:space="0" w:color="auto"/>
            </w:tcBorders>
            <w:vAlign w:val="center"/>
            <w:hideMark/>
          </w:tcPr>
          <w:p w14:paraId="0BC923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мотора стеклоочистителя</w:t>
            </w:r>
          </w:p>
        </w:tc>
        <w:tc>
          <w:tcPr>
            <w:tcW w:w="1800" w:type="dxa"/>
            <w:tcBorders>
              <w:top w:val="nil"/>
              <w:left w:val="nil"/>
              <w:bottom w:val="single" w:sz="4" w:space="0" w:color="auto"/>
              <w:right w:val="single" w:sz="4" w:space="0" w:color="auto"/>
            </w:tcBorders>
            <w:noWrap/>
            <w:vAlign w:val="center"/>
            <w:hideMark/>
          </w:tcPr>
          <w:p w14:paraId="3E6BFB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440" w:type="dxa"/>
            <w:tcBorders>
              <w:top w:val="nil"/>
              <w:left w:val="nil"/>
              <w:bottom w:val="single" w:sz="4" w:space="0" w:color="auto"/>
              <w:right w:val="single" w:sz="4" w:space="0" w:color="auto"/>
            </w:tcBorders>
            <w:noWrap/>
            <w:vAlign w:val="center"/>
            <w:hideMark/>
          </w:tcPr>
          <w:p w14:paraId="4FA8870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0F51B6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1C1BBC3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81949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549</w:t>
            </w:r>
          </w:p>
        </w:tc>
        <w:tc>
          <w:tcPr>
            <w:tcW w:w="4945" w:type="dxa"/>
            <w:tcBorders>
              <w:top w:val="nil"/>
              <w:left w:val="nil"/>
              <w:bottom w:val="single" w:sz="4" w:space="0" w:color="auto"/>
              <w:right w:val="single" w:sz="4" w:space="0" w:color="auto"/>
            </w:tcBorders>
            <w:vAlign w:val="center"/>
            <w:hideMark/>
          </w:tcPr>
          <w:p w14:paraId="4D1C77C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стеклоочистителя</w:t>
            </w:r>
          </w:p>
        </w:tc>
        <w:tc>
          <w:tcPr>
            <w:tcW w:w="1800" w:type="dxa"/>
            <w:tcBorders>
              <w:top w:val="nil"/>
              <w:left w:val="nil"/>
              <w:bottom w:val="single" w:sz="4" w:space="0" w:color="auto"/>
              <w:right w:val="single" w:sz="4" w:space="0" w:color="auto"/>
            </w:tcBorders>
            <w:noWrap/>
            <w:vAlign w:val="center"/>
            <w:hideMark/>
          </w:tcPr>
          <w:p w14:paraId="582C62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9BEC0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5F251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68DE4E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F1013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w:t>
            </w:r>
          </w:p>
        </w:tc>
        <w:tc>
          <w:tcPr>
            <w:tcW w:w="4945" w:type="dxa"/>
            <w:tcBorders>
              <w:top w:val="nil"/>
              <w:left w:val="nil"/>
              <w:bottom w:val="single" w:sz="4" w:space="0" w:color="auto"/>
              <w:right w:val="single" w:sz="4" w:space="0" w:color="auto"/>
            </w:tcBorders>
            <w:vAlign w:val="center"/>
            <w:hideMark/>
          </w:tcPr>
          <w:p w14:paraId="56C30BD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щетки стеклоочистителя</w:t>
            </w:r>
          </w:p>
        </w:tc>
        <w:tc>
          <w:tcPr>
            <w:tcW w:w="1800" w:type="dxa"/>
            <w:tcBorders>
              <w:top w:val="nil"/>
              <w:left w:val="nil"/>
              <w:bottom w:val="single" w:sz="4" w:space="0" w:color="auto"/>
              <w:right w:val="single" w:sz="4" w:space="0" w:color="auto"/>
            </w:tcBorders>
            <w:noWrap/>
            <w:vAlign w:val="center"/>
            <w:hideMark/>
          </w:tcPr>
          <w:p w14:paraId="13AAB8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1768C4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2957C0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387D0FF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9341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551</w:t>
            </w:r>
          </w:p>
        </w:tc>
        <w:tc>
          <w:tcPr>
            <w:tcW w:w="4945" w:type="dxa"/>
            <w:tcBorders>
              <w:top w:val="nil"/>
              <w:left w:val="nil"/>
              <w:bottom w:val="single" w:sz="4" w:space="0" w:color="auto"/>
              <w:right w:val="single" w:sz="4" w:space="0" w:color="auto"/>
            </w:tcBorders>
            <w:vAlign w:val="center"/>
            <w:hideMark/>
          </w:tcPr>
          <w:p w14:paraId="2852B43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запорного клапана</w:t>
            </w:r>
          </w:p>
        </w:tc>
        <w:tc>
          <w:tcPr>
            <w:tcW w:w="1800" w:type="dxa"/>
            <w:tcBorders>
              <w:top w:val="nil"/>
              <w:left w:val="nil"/>
              <w:bottom w:val="single" w:sz="4" w:space="0" w:color="auto"/>
              <w:right w:val="single" w:sz="4" w:space="0" w:color="auto"/>
            </w:tcBorders>
            <w:noWrap/>
            <w:vAlign w:val="center"/>
            <w:hideMark/>
          </w:tcPr>
          <w:p w14:paraId="07D8A8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1DC9EB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66129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414D358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D9F9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552</w:t>
            </w:r>
          </w:p>
        </w:tc>
        <w:tc>
          <w:tcPr>
            <w:tcW w:w="4945" w:type="dxa"/>
            <w:tcBorders>
              <w:top w:val="nil"/>
              <w:left w:val="nil"/>
              <w:bottom w:val="single" w:sz="4" w:space="0" w:color="auto"/>
              <w:right w:val="single" w:sz="4" w:space="0" w:color="auto"/>
            </w:tcBorders>
            <w:vAlign w:val="center"/>
            <w:hideMark/>
          </w:tcPr>
          <w:p w14:paraId="3551187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ручки запорного клапана</w:t>
            </w:r>
          </w:p>
        </w:tc>
        <w:tc>
          <w:tcPr>
            <w:tcW w:w="1800" w:type="dxa"/>
            <w:tcBorders>
              <w:top w:val="nil"/>
              <w:left w:val="nil"/>
              <w:bottom w:val="single" w:sz="4" w:space="0" w:color="auto"/>
              <w:right w:val="single" w:sz="4" w:space="0" w:color="auto"/>
            </w:tcBorders>
            <w:noWrap/>
            <w:vAlign w:val="center"/>
            <w:hideMark/>
          </w:tcPr>
          <w:p w14:paraId="03249C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E8613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68AC9E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721487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0ACB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553</w:t>
            </w:r>
          </w:p>
        </w:tc>
        <w:tc>
          <w:tcPr>
            <w:tcW w:w="4945" w:type="dxa"/>
            <w:tcBorders>
              <w:top w:val="nil"/>
              <w:left w:val="nil"/>
              <w:bottom w:val="single" w:sz="4" w:space="0" w:color="auto"/>
              <w:right w:val="single" w:sz="4" w:space="0" w:color="auto"/>
            </w:tcBorders>
            <w:vAlign w:val="center"/>
            <w:hideMark/>
          </w:tcPr>
          <w:p w14:paraId="1B3E9ED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струи</w:t>
            </w:r>
          </w:p>
        </w:tc>
        <w:tc>
          <w:tcPr>
            <w:tcW w:w="1800" w:type="dxa"/>
            <w:tcBorders>
              <w:top w:val="nil"/>
              <w:left w:val="nil"/>
              <w:bottom w:val="single" w:sz="4" w:space="0" w:color="auto"/>
              <w:right w:val="single" w:sz="4" w:space="0" w:color="auto"/>
            </w:tcBorders>
            <w:noWrap/>
            <w:vAlign w:val="center"/>
            <w:hideMark/>
          </w:tcPr>
          <w:p w14:paraId="4C6154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4CF7B3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55B68B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42E1D9E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2E62E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554</w:t>
            </w:r>
          </w:p>
        </w:tc>
        <w:tc>
          <w:tcPr>
            <w:tcW w:w="4945" w:type="dxa"/>
            <w:tcBorders>
              <w:top w:val="nil"/>
              <w:left w:val="nil"/>
              <w:bottom w:val="single" w:sz="4" w:space="0" w:color="auto"/>
              <w:right w:val="single" w:sz="4" w:space="0" w:color="auto"/>
            </w:tcBorders>
            <w:vAlign w:val="center"/>
            <w:hideMark/>
          </w:tcPr>
          <w:p w14:paraId="43A4678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шланга стеклоомывателя</w:t>
            </w:r>
          </w:p>
        </w:tc>
        <w:tc>
          <w:tcPr>
            <w:tcW w:w="1800" w:type="dxa"/>
            <w:tcBorders>
              <w:top w:val="nil"/>
              <w:left w:val="nil"/>
              <w:bottom w:val="single" w:sz="4" w:space="0" w:color="auto"/>
              <w:right w:val="single" w:sz="4" w:space="0" w:color="auto"/>
            </w:tcBorders>
            <w:noWrap/>
            <w:vAlign w:val="center"/>
            <w:hideMark/>
          </w:tcPr>
          <w:p w14:paraId="1523E5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D31FC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1BBF6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4943485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D721E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555</w:t>
            </w:r>
          </w:p>
        </w:tc>
        <w:tc>
          <w:tcPr>
            <w:tcW w:w="4945" w:type="dxa"/>
            <w:tcBorders>
              <w:top w:val="nil"/>
              <w:left w:val="nil"/>
              <w:bottom w:val="single" w:sz="4" w:space="0" w:color="auto"/>
              <w:right w:val="single" w:sz="4" w:space="0" w:color="auto"/>
            </w:tcBorders>
            <w:vAlign w:val="center"/>
            <w:hideMark/>
          </w:tcPr>
          <w:p w14:paraId="4DFCB6A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насоса стеклоомывателя</w:t>
            </w:r>
          </w:p>
        </w:tc>
        <w:tc>
          <w:tcPr>
            <w:tcW w:w="1800" w:type="dxa"/>
            <w:tcBorders>
              <w:top w:val="nil"/>
              <w:left w:val="nil"/>
              <w:bottom w:val="single" w:sz="4" w:space="0" w:color="auto"/>
              <w:right w:val="single" w:sz="4" w:space="0" w:color="auto"/>
            </w:tcBorders>
            <w:noWrap/>
            <w:vAlign w:val="center"/>
            <w:hideMark/>
          </w:tcPr>
          <w:p w14:paraId="72F927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5B73D1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054BD5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A92A6A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539EE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556</w:t>
            </w:r>
          </w:p>
        </w:tc>
        <w:tc>
          <w:tcPr>
            <w:tcW w:w="4945" w:type="dxa"/>
            <w:tcBorders>
              <w:top w:val="nil"/>
              <w:left w:val="nil"/>
              <w:bottom w:val="single" w:sz="4" w:space="0" w:color="auto"/>
              <w:right w:val="single" w:sz="4" w:space="0" w:color="auto"/>
            </w:tcBorders>
            <w:vAlign w:val="center"/>
            <w:hideMark/>
          </w:tcPr>
          <w:p w14:paraId="0A76924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бачка стеклоомывающей жидкости</w:t>
            </w:r>
          </w:p>
        </w:tc>
        <w:tc>
          <w:tcPr>
            <w:tcW w:w="1800" w:type="dxa"/>
            <w:tcBorders>
              <w:top w:val="nil"/>
              <w:left w:val="nil"/>
              <w:bottom w:val="single" w:sz="4" w:space="0" w:color="auto"/>
              <w:right w:val="single" w:sz="4" w:space="0" w:color="auto"/>
            </w:tcBorders>
            <w:noWrap/>
            <w:vAlign w:val="center"/>
            <w:hideMark/>
          </w:tcPr>
          <w:p w14:paraId="01D767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3FAB21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32196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3735CAB9"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70F72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557</w:t>
            </w:r>
          </w:p>
        </w:tc>
        <w:tc>
          <w:tcPr>
            <w:tcW w:w="4945" w:type="dxa"/>
            <w:tcBorders>
              <w:top w:val="nil"/>
              <w:left w:val="nil"/>
              <w:bottom w:val="single" w:sz="4" w:space="0" w:color="auto"/>
              <w:right w:val="single" w:sz="4" w:space="0" w:color="auto"/>
            </w:tcBorders>
            <w:vAlign w:val="center"/>
            <w:hideMark/>
          </w:tcPr>
          <w:p w14:paraId="36B466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бачка стеклоомывающей жидкости</w:t>
            </w:r>
          </w:p>
        </w:tc>
        <w:tc>
          <w:tcPr>
            <w:tcW w:w="1800" w:type="dxa"/>
            <w:tcBorders>
              <w:top w:val="nil"/>
              <w:left w:val="nil"/>
              <w:bottom w:val="single" w:sz="4" w:space="0" w:color="auto"/>
              <w:right w:val="single" w:sz="4" w:space="0" w:color="auto"/>
            </w:tcBorders>
            <w:noWrap/>
            <w:vAlign w:val="center"/>
            <w:hideMark/>
          </w:tcPr>
          <w:p w14:paraId="41DAE2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53CE8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CA529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3AE1E61"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5AEF00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433B07B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Дверь кабины</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4AA3189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DF4673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429D3C5"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5AFE59D4"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9D06C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558</w:t>
            </w:r>
          </w:p>
        </w:tc>
        <w:tc>
          <w:tcPr>
            <w:tcW w:w="4945" w:type="dxa"/>
            <w:tcBorders>
              <w:top w:val="nil"/>
              <w:left w:val="nil"/>
              <w:bottom w:val="single" w:sz="4" w:space="0" w:color="auto"/>
              <w:right w:val="single" w:sz="4" w:space="0" w:color="auto"/>
            </w:tcBorders>
            <w:vAlign w:val="center"/>
            <w:hideMark/>
          </w:tcPr>
          <w:p w14:paraId="3BCEB98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двери кабины</w:t>
            </w:r>
          </w:p>
        </w:tc>
        <w:tc>
          <w:tcPr>
            <w:tcW w:w="1800" w:type="dxa"/>
            <w:tcBorders>
              <w:top w:val="nil"/>
              <w:left w:val="nil"/>
              <w:bottom w:val="single" w:sz="4" w:space="0" w:color="auto"/>
              <w:right w:val="single" w:sz="4" w:space="0" w:color="auto"/>
            </w:tcBorders>
            <w:noWrap/>
            <w:vAlign w:val="center"/>
            <w:hideMark/>
          </w:tcPr>
          <w:p w14:paraId="04B0DC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100897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4AFE5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2ED5069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AC8F3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559</w:t>
            </w:r>
          </w:p>
        </w:tc>
        <w:tc>
          <w:tcPr>
            <w:tcW w:w="4945" w:type="dxa"/>
            <w:tcBorders>
              <w:top w:val="nil"/>
              <w:left w:val="nil"/>
              <w:bottom w:val="single" w:sz="4" w:space="0" w:color="auto"/>
              <w:right w:val="single" w:sz="4" w:space="0" w:color="auto"/>
            </w:tcBorders>
            <w:vAlign w:val="center"/>
            <w:hideMark/>
          </w:tcPr>
          <w:p w14:paraId="3A2BCB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петель двери кабины</w:t>
            </w:r>
          </w:p>
        </w:tc>
        <w:tc>
          <w:tcPr>
            <w:tcW w:w="1800" w:type="dxa"/>
            <w:tcBorders>
              <w:top w:val="nil"/>
              <w:left w:val="nil"/>
              <w:bottom w:val="single" w:sz="4" w:space="0" w:color="auto"/>
              <w:right w:val="single" w:sz="4" w:space="0" w:color="auto"/>
            </w:tcBorders>
            <w:noWrap/>
            <w:vAlign w:val="center"/>
            <w:hideMark/>
          </w:tcPr>
          <w:p w14:paraId="3D1CCD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7,400</w:t>
            </w:r>
          </w:p>
        </w:tc>
        <w:tc>
          <w:tcPr>
            <w:tcW w:w="1440" w:type="dxa"/>
            <w:tcBorders>
              <w:top w:val="nil"/>
              <w:left w:val="nil"/>
              <w:bottom w:val="single" w:sz="4" w:space="0" w:color="auto"/>
              <w:right w:val="single" w:sz="4" w:space="0" w:color="auto"/>
            </w:tcBorders>
            <w:noWrap/>
            <w:vAlign w:val="center"/>
            <w:hideMark/>
          </w:tcPr>
          <w:p w14:paraId="150AC5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6,800</w:t>
            </w:r>
          </w:p>
        </w:tc>
        <w:tc>
          <w:tcPr>
            <w:tcW w:w="1895" w:type="dxa"/>
            <w:tcBorders>
              <w:top w:val="nil"/>
              <w:left w:val="nil"/>
              <w:bottom w:val="single" w:sz="4" w:space="0" w:color="auto"/>
              <w:right w:val="single" w:sz="4" w:space="0" w:color="auto"/>
            </w:tcBorders>
            <w:noWrap/>
            <w:vAlign w:val="center"/>
            <w:hideMark/>
          </w:tcPr>
          <w:p w14:paraId="594107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6,800</w:t>
            </w:r>
          </w:p>
        </w:tc>
      </w:tr>
      <w:tr w:rsidR="00456B1B" w:rsidRPr="009710F4" w14:paraId="3374764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D6B5E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w:t>
            </w:r>
          </w:p>
        </w:tc>
        <w:tc>
          <w:tcPr>
            <w:tcW w:w="4945" w:type="dxa"/>
            <w:tcBorders>
              <w:top w:val="nil"/>
              <w:left w:val="nil"/>
              <w:bottom w:val="single" w:sz="4" w:space="0" w:color="auto"/>
              <w:right w:val="single" w:sz="4" w:space="0" w:color="auto"/>
            </w:tcBorders>
            <w:vAlign w:val="center"/>
            <w:hideMark/>
          </w:tcPr>
          <w:p w14:paraId="5B254BD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защелки двери кабины</w:t>
            </w:r>
          </w:p>
        </w:tc>
        <w:tc>
          <w:tcPr>
            <w:tcW w:w="1800" w:type="dxa"/>
            <w:tcBorders>
              <w:top w:val="nil"/>
              <w:left w:val="nil"/>
              <w:bottom w:val="single" w:sz="4" w:space="0" w:color="auto"/>
              <w:right w:val="single" w:sz="4" w:space="0" w:color="auto"/>
            </w:tcBorders>
            <w:noWrap/>
            <w:vAlign w:val="center"/>
            <w:hideMark/>
          </w:tcPr>
          <w:p w14:paraId="40DA60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14BD84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4585A7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1087CEA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5E999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561</w:t>
            </w:r>
          </w:p>
        </w:tc>
        <w:tc>
          <w:tcPr>
            <w:tcW w:w="4945" w:type="dxa"/>
            <w:tcBorders>
              <w:top w:val="nil"/>
              <w:left w:val="nil"/>
              <w:bottom w:val="single" w:sz="4" w:space="0" w:color="auto"/>
              <w:right w:val="single" w:sz="4" w:space="0" w:color="auto"/>
            </w:tcBorders>
            <w:vAlign w:val="center"/>
            <w:hideMark/>
          </w:tcPr>
          <w:p w14:paraId="3DA9B6F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монтажной крышки люка</w:t>
            </w:r>
          </w:p>
        </w:tc>
        <w:tc>
          <w:tcPr>
            <w:tcW w:w="1800" w:type="dxa"/>
            <w:tcBorders>
              <w:top w:val="nil"/>
              <w:left w:val="nil"/>
              <w:bottom w:val="single" w:sz="4" w:space="0" w:color="auto"/>
              <w:right w:val="single" w:sz="4" w:space="0" w:color="auto"/>
            </w:tcBorders>
            <w:noWrap/>
            <w:vAlign w:val="center"/>
            <w:hideMark/>
          </w:tcPr>
          <w:p w14:paraId="32DE20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E98E7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1B0100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EF67EC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5108A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562</w:t>
            </w:r>
          </w:p>
        </w:tc>
        <w:tc>
          <w:tcPr>
            <w:tcW w:w="4945" w:type="dxa"/>
            <w:tcBorders>
              <w:top w:val="nil"/>
              <w:left w:val="nil"/>
              <w:bottom w:val="single" w:sz="4" w:space="0" w:color="auto"/>
              <w:right w:val="single" w:sz="4" w:space="0" w:color="auto"/>
            </w:tcBorders>
            <w:vAlign w:val="center"/>
            <w:hideMark/>
          </w:tcPr>
          <w:p w14:paraId="269A7D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замка двери кабины</w:t>
            </w:r>
          </w:p>
        </w:tc>
        <w:tc>
          <w:tcPr>
            <w:tcW w:w="1800" w:type="dxa"/>
            <w:tcBorders>
              <w:top w:val="nil"/>
              <w:left w:val="nil"/>
              <w:bottom w:val="single" w:sz="4" w:space="0" w:color="auto"/>
              <w:right w:val="single" w:sz="4" w:space="0" w:color="auto"/>
            </w:tcBorders>
            <w:noWrap/>
            <w:vAlign w:val="center"/>
            <w:hideMark/>
          </w:tcPr>
          <w:p w14:paraId="0FC095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A3D59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4EA1C4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3BEEC71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6A2F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563</w:t>
            </w:r>
          </w:p>
        </w:tc>
        <w:tc>
          <w:tcPr>
            <w:tcW w:w="4945" w:type="dxa"/>
            <w:tcBorders>
              <w:top w:val="nil"/>
              <w:left w:val="nil"/>
              <w:bottom w:val="single" w:sz="4" w:space="0" w:color="auto"/>
              <w:right w:val="single" w:sz="4" w:space="0" w:color="auto"/>
            </w:tcBorders>
            <w:vAlign w:val="center"/>
            <w:hideMark/>
          </w:tcPr>
          <w:p w14:paraId="21B6869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уплотнителя двери кабины</w:t>
            </w:r>
          </w:p>
        </w:tc>
        <w:tc>
          <w:tcPr>
            <w:tcW w:w="1800" w:type="dxa"/>
            <w:tcBorders>
              <w:top w:val="nil"/>
              <w:left w:val="nil"/>
              <w:bottom w:val="single" w:sz="4" w:space="0" w:color="auto"/>
              <w:right w:val="single" w:sz="4" w:space="0" w:color="auto"/>
            </w:tcBorders>
            <w:noWrap/>
            <w:vAlign w:val="center"/>
            <w:hideMark/>
          </w:tcPr>
          <w:p w14:paraId="7256C8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065472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70BDC9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5AEEA8D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25998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564</w:t>
            </w:r>
          </w:p>
        </w:tc>
        <w:tc>
          <w:tcPr>
            <w:tcW w:w="4945" w:type="dxa"/>
            <w:tcBorders>
              <w:top w:val="nil"/>
              <w:left w:val="nil"/>
              <w:bottom w:val="single" w:sz="4" w:space="0" w:color="auto"/>
              <w:right w:val="single" w:sz="4" w:space="0" w:color="auto"/>
            </w:tcBorders>
            <w:vAlign w:val="center"/>
            <w:hideMark/>
          </w:tcPr>
          <w:p w14:paraId="5241EE7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уплотнителя стекла двери кабины</w:t>
            </w:r>
          </w:p>
        </w:tc>
        <w:tc>
          <w:tcPr>
            <w:tcW w:w="1800" w:type="dxa"/>
            <w:tcBorders>
              <w:top w:val="nil"/>
              <w:left w:val="nil"/>
              <w:bottom w:val="single" w:sz="4" w:space="0" w:color="auto"/>
              <w:right w:val="single" w:sz="4" w:space="0" w:color="auto"/>
            </w:tcBorders>
            <w:noWrap/>
            <w:vAlign w:val="center"/>
            <w:hideMark/>
          </w:tcPr>
          <w:p w14:paraId="46666D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6281B8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58784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6E1F2A0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CF7E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565</w:t>
            </w:r>
          </w:p>
        </w:tc>
        <w:tc>
          <w:tcPr>
            <w:tcW w:w="4945" w:type="dxa"/>
            <w:tcBorders>
              <w:top w:val="nil"/>
              <w:left w:val="nil"/>
              <w:bottom w:val="single" w:sz="4" w:space="0" w:color="auto"/>
              <w:right w:val="single" w:sz="4" w:space="0" w:color="auto"/>
            </w:tcBorders>
            <w:vAlign w:val="center"/>
            <w:hideMark/>
          </w:tcPr>
          <w:p w14:paraId="0341F6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раздвижного стекла на двери кабины</w:t>
            </w:r>
          </w:p>
        </w:tc>
        <w:tc>
          <w:tcPr>
            <w:tcW w:w="1800" w:type="dxa"/>
            <w:tcBorders>
              <w:top w:val="nil"/>
              <w:left w:val="nil"/>
              <w:bottom w:val="single" w:sz="4" w:space="0" w:color="auto"/>
              <w:right w:val="single" w:sz="4" w:space="0" w:color="auto"/>
            </w:tcBorders>
            <w:noWrap/>
            <w:vAlign w:val="center"/>
            <w:hideMark/>
          </w:tcPr>
          <w:p w14:paraId="14925C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4DE849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635C7C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7D9970B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C9B6D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566</w:t>
            </w:r>
          </w:p>
        </w:tc>
        <w:tc>
          <w:tcPr>
            <w:tcW w:w="4945" w:type="dxa"/>
            <w:tcBorders>
              <w:top w:val="nil"/>
              <w:left w:val="nil"/>
              <w:bottom w:val="single" w:sz="4" w:space="0" w:color="auto"/>
              <w:right w:val="single" w:sz="4" w:space="0" w:color="auto"/>
            </w:tcBorders>
            <w:vAlign w:val="center"/>
            <w:hideMark/>
          </w:tcPr>
          <w:p w14:paraId="31C7EB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рамы раздвижной стеклянной двери</w:t>
            </w:r>
          </w:p>
        </w:tc>
        <w:tc>
          <w:tcPr>
            <w:tcW w:w="1800" w:type="dxa"/>
            <w:tcBorders>
              <w:top w:val="nil"/>
              <w:left w:val="nil"/>
              <w:bottom w:val="single" w:sz="4" w:space="0" w:color="auto"/>
              <w:right w:val="single" w:sz="4" w:space="0" w:color="auto"/>
            </w:tcBorders>
            <w:noWrap/>
            <w:vAlign w:val="center"/>
            <w:hideMark/>
          </w:tcPr>
          <w:p w14:paraId="5DAF2A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23F05F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579802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71308B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285DE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567</w:t>
            </w:r>
          </w:p>
        </w:tc>
        <w:tc>
          <w:tcPr>
            <w:tcW w:w="4945" w:type="dxa"/>
            <w:tcBorders>
              <w:top w:val="nil"/>
              <w:left w:val="nil"/>
              <w:bottom w:val="single" w:sz="4" w:space="0" w:color="auto"/>
              <w:right w:val="single" w:sz="4" w:space="0" w:color="auto"/>
            </w:tcBorders>
            <w:vAlign w:val="center"/>
            <w:hideMark/>
          </w:tcPr>
          <w:p w14:paraId="64B8429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ручки стекла двери кабины</w:t>
            </w:r>
          </w:p>
        </w:tc>
        <w:tc>
          <w:tcPr>
            <w:tcW w:w="1800" w:type="dxa"/>
            <w:tcBorders>
              <w:top w:val="nil"/>
              <w:left w:val="nil"/>
              <w:bottom w:val="single" w:sz="4" w:space="0" w:color="auto"/>
              <w:right w:val="single" w:sz="4" w:space="0" w:color="auto"/>
            </w:tcBorders>
            <w:noWrap/>
            <w:vAlign w:val="center"/>
            <w:hideMark/>
          </w:tcPr>
          <w:p w14:paraId="0BE01D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2FDEB5B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0DEDCE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6DD08EF1"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04379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568</w:t>
            </w:r>
          </w:p>
        </w:tc>
        <w:tc>
          <w:tcPr>
            <w:tcW w:w="4945" w:type="dxa"/>
            <w:tcBorders>
              <w:top w:val="nil"/>
              <w:left w:val="nil"/>
              <w:bottom w:val="single" w:sz="4" w:space="0" w:color="auto"/>
              <w:right w:val="single" w:sz="4" w:space="0" w:color="auto"/>
            </w:tcBorders>
            <w:vAlign w:val="center"/>
            <w:hideMark/>
          </w:tcPr>
          <w:p w14:paraId="2793562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стекла вентиляционного отверстия двери кабины</w:t>
            </w:r>
          </w:p>
        </w:tc>
        <w:tc>
          <w:tcPr>
            <w:tcW w:w="1800" w:type="dxa"/>
            <w:tcBorders>
              <w:top w:val="nil"/>
              <w:left w:val="nil"/>
              <w:bottom w:val="single" w:sz="4" w:space="0" w:color="auto"/>
              <w:right w:val="single" w:sz="4" w:space="0" w:color="auto"/>
            </w:tcBorders>
            <w:noWrap/>
            <w:vAlign w:val="center"/>
            <w:hideMark/>
          </w:tcPr>
          <w:p w14:paraId="5A5DC6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440" w:type="dxa"/>
            <w:tcBorders>
              <w:top w:val="nil"/>
              <w:left w:val="nil"/>
              <w:bottom w:val="single" w:sz="4" w:space="0" w:color="auto"/>
              <w:right w:val="single" w:sz="4" w:space="0" w:color="auto"/>
            </w:tcBorders>
            <w:noWrap/>
            <w:vAlign w:val="center"/>
            <w:hideMark/>
          </w:tcPr>
          <w:p w14:paraId="5A84BC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c>
          <w:tcPr>
            <w:tcW w:w="1895" w:type="dxa"/>
            <w:tcBorders>
              <w:top w:val="nil"/>
              <w:left w:val="nil"/>
              <w:bottom w:val="single" w:sz="4" w:space="0" w:color="auto"/>
              <w:right w:val="single" w:sz="4" w:space="0" w:color="auto"/>
            </w:tcBorders>
            <w:noWrap/>
            <w:vAlign w:val="center"/>
            <w:hideMark/>
          </w:tcPr>
          <w:p w14:paraId="31503A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2,310</w:t>
            </w:r>
          </w:p>
        </w:tc>
      </w:tr>
      <w:tr w:rsidR="00456B1B" w:rsidRPr="009710F4" w14:paraId="72E0002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5089B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569</w:t>
            </w:r>
          </w:p>
        </w:tc>
        <w:tc>
          <w:tcPr>
            <w:tcW w:w="4945" w:type="dxa"/>
            <w:tcBorders>
              <w:top w:val="nil"/>
              <w:left w:val="nil"/>
              <w:bottom w:val="single" w:sz="4" w:space="0" w:color="auto"/>
              <w:right w:val="single" w:sz="4" w:space="0" w:color="auto"/>
            </w:tcBorders>
            <w:vAlign w:val="center"/>
            <w:hideMark/>
          </w:tcPr>
          <w:p w14:paraId="66444E8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крышки вентиляционного отверстия двери кабины</w:t>
            </w:r>
          </w:p>
        </w:tc>
        <w:tc>
          <w:tcPr>
            <w:tcW w:w="1800" w:type="dxa"/>
            <w:tcBorders>
              <w:top w:val="nil"/>
              <w:left w:val="nil"/>
              <w:bottom w:val="single" w:sz="4" w:space="0" w:color="auto"/>
              <w:right w:val="single" w:sz="4" w:space="0" w:color="auto"/>
            </w:tcBorders>
            <w:noWrap/>
            <w:vAlign w:val="center"/>
            <w:hideMark/>
          </w:tcPr>
          <w:p w14:paraId="658691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769434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2EB863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35FBF80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673AB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w:t>
            </w:r>
          </w:p>
        </w:tc>
        <w:tc>
          <w:tcPr>
            <w:tcW w:w="4945" w:type="dxa"/>
            <w:tcBorders>
              <w:top w:val="nil"/>
              <w:left w:val="nil"/>
              <w:bottom w:val="single" w:sz="4" w:space="0" w:color="auto"/>
              <w:right w:val="single" w:sz="4" w:space="0" w:color="auto"/>
            </w:tcBorders>
            <w:vAlign w:val="center"/>
            <w:hideMark/>
          </w:tcPr>
          <w:p w14:paraId="6E84F9D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стеклоподъемника двери кабины</w:t>
            </w:r>
          </w:p>
        </w:tc>
        <w:tc>
          <w:tcPr>
            <w:tcW w:w="1800" w:type="dxa"/>
            <w:tcBorders>
              <w:top w:val="nil"/>
              <w:left w:val="nil"/>
              <w:bottom w:val="single" w:sz="4" w:space="0" w:color="auto"/>
              <w:right w:val="single" w:sz="4" w:space="0" w:color="auto"/>
            </w:tcBorders>
            <w:noWrap/>
            <w:vAlign w:val="center"/>
            <w:hideMark/>
          </w:tcPr>
          <w:p w14:paraId="7E72C8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148138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3C6CD3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4090BD5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E67D6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571</w:t>
            </w:r>
          </w:p>
        </w:tc>
        <w:tc>
          <w:tcPr>
            <w:tcW w:w="4945" w:type="dxa"/>
            <w:tcBorders>
              <w:top w:val="nil"/>
              <w:left w:val="nil"/>
              <w:bottom w:val="single" w:sz="4" w:space="0" w:color="auto"/>
              <w:right w:val="single" w:sz="4" w:space="0" w:color="auto"/>
            </w:tcBorders>
            <w:vAlign w:val="center"/>
            <w:hideMark/>
          </w:tcPr>
          <w:p w14:paraId="10AD11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ручки подъема окна двери кабины</w:t>
            </w:r>
          </w:p>
        </w:tc>
        <w:tc>
          <w:tcPr>
            <w:tcW w:w="1800" w:type="dxa"/>
            <w:tcBorders>
              <w:top w:val="nil"/>
              <w:left w:val="nil"/>
              <w:bottom w:val="single" w:sz="4" w:space="0" w:color="auto"/>
              <w:right w:val="single" w:sz="4" w:space="0" w:color="auto"/>
            </w:tcBorders>
            <w:noWrap/>
            <w:vAlign w:val="center"/>
            <w:hideMark/>
          </w:tcPr>
          <w:p w14:paraId="5A8609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63342D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63C2BB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62C73C6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BCBE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572</w:t>
            </w:r>
          </w:p>
        </w:tc>
        <w:tc>
          <w:tcPr>
            <w:tcW w:w="4945" w:type="dxa"/>
            <w:tcBorders>
              <w:top w:val="nil"/>
              <w:left w:val="nil"/>
              <w:bottom w:val="single" w:sz="4" w:space="0" w:color="auto"/>
              <w:right w:val="single" w:sz="4" w:space="0" w:color="auto"/>
            </w:tcBorders>
            <w:vAlign w:val="center"/>
            <w:hideMark/>
          </w:tcPr>
          <w:p w14:paraId="62D96D3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рычага ограничителя двери кабины</w:t>
            </w:r>
          </w:p>
        </w:tc>
        <w:tc>
          <w:tcPr>
            <w:tcW w:w="1800" w:type="dxa"/>
            <w:tcBorders>
              <w:top w:val="nil"/>
              <w:left w:val="nil"/>
              <w:bottom w:val="single" w:sz="4" w:space="0" w:color="auto"/>
              <w:right w:val="single" w:sz="4" w:space="0" w:color="auto"/>
            </w:tcBorders>
            <w:noWrap/>
            <w:vAlign w:val="center"/>
            <w:hideMark/>
          </w:tcPr>
          <w:p w14:paraId="4A3FA3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67B10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A3372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5955607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065C5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573</w:t>
            </w:r>
          </w:p>
        </w:tc>
        <w:tc>
          <w:tcPr>
            <w:tcW w:w="4945" w:type="dxa"/>
            <w:tcBorders>
              <w:top w:val="nil"/>
              <w:left w:val="nil"/>
              <w:bottom w:val="single" w:sz="4" w:space="0" w:color="auto"/>
              <w:right w:val="single" w:sz="4" w:space="0" w:color="auto"/>
            </w:tcBorders>
            <w:vAlign w:val="center"/>
            <w:hideMark/>
          </w:tcPr>
          <w:p w14:paraId="2B6765B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внутренней ручки двери кабины</w:t>
            </w:r>
          </w:p>
        </w:tc>
        <w:tc>
          <w:tcPr>
            <w:tcW w:w="1800" w:type="dxa"/>
            <w:tcBorders>
              <w:top w:val="nil"/>
              <w:left w:val="nil"/>
              <w:bottom w:val="single" w:sz="4" w:space="0" w:color="auto"/>
              <w:right w:val="single" w:sz="4" w:space="0" w:color="auto"/>
            </w:tcBorders>
            <w:noWrap/>
            <w:vAlign w:val="center"/>
            <w:hideMark/>
          </w:tcPr>
          <w:p w14:paraId="38B551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1F12F4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3527F7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705997E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B63A7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574</w:t>
            </w:r>
          </w:p>
        </w:tc>
        <w:tc>
          <w:tcPr>
            <w:tcW w:w="4945" w:type="dxa"/>
            <w:tcBorders>
              <w:top w:val="nil"/>
              <w:left w:val="nil"/>
              <w:bottom w:val="single" w:sz="4" w:space="0" w:color="auto"/>
              <w:right w:val="single" w:sz="4" w:space="0" w:color="auto"/>
            </w:tcBorders>
            <w:vAlign w:val="center"/>
            <w:hideMark/>
          </w:tcPr>
          <w:p w14:paraId="792D127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наружной ручки двери кабины</w:t>
            </w:r>
          </w:p>
        </w:tc>
        <w:tc>
          <w:tcPr>
            <w:tcW w:w="1800" w:type="dxa"/>
            <w:tcBorders>
              <w:top w:val="nil"/>
              <w:left w:val="nil"/>
              <w:bottom w:val="single" w:sz="4" w:space="0" w:color="auto"/>
              <w:right w:val="single" w:sz="4" w:space="0" w:color="auto"/>
            </w:tcBorders>
            <w:noWrap/>
            <w:vAlign w:val="center"/>
            <w:hideMark/>
          </w:tcPr>
          <w:p w14:paraId="512B7A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440" w:type="dxa"/>
            <w:tcBorders>
              <w:top w:val="nil"/>
              <w:left w:val="nil"/>
              <w:bottom w:val="single" w:sz="4" w:space="0" w:color="auto"/>
              <w:right w:val="single" w:sz="4" w:space="0" w:color="auto"/>
            </w:tcBorders>
            <w:noWrap/>
            <w:vAlign w:val="center"/>
            <w:hideMark/>
          </w:tcPr>
          <w:p w14:paraId="0BFC4F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c>
          <w:tcPr>
            <w:tcW w:w="1895" w:type="dxa"/>
            <w:tcBorders>
              <w:top w:val="nil"/>
              <w:left w:val="nil"/>
              <w:bottom w:val="single" w:sz="4" w:space="0" w:color="auto"/>
              <w:right w:val="single" w:sz="4" w:space="0" w:color="auto"/>
            </w:tcBorders>
            <w:noWrap/>
            <w:vAlign w:val="center"/>
            <w:hideMark/>
          </w:tcPr>
          <w:p w14:paraId="696F5D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w:t>
            </w:r>
          </w:p>
        </w:tc>
      </w:tr>
      <w:tr w:rsidR="00456B1B" w:rsidRPr="009710F4" w14:paraId="246CD49D"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825341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nil"/>
            </w:tcBorders>
            <w:shd w:val="clear" w:color="000000" w:fill="A6A6A6"/>
            <w:vAlign w:val="center"/>
            <w:hideMark/>
          </w:tcPr>
          <w:p w14:paraId="064D033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Тело</w:t>
            </w:r>
          </w:p>
        </w:tc>
        <w:tc>
          <w:tcPr>
            <w:tcW w:w="1800" w:type="dxa"/>
            <w:tcBorders>
              <w:top w:val="nil"/>
              <w:left w:val="single" w:sz="4" w:space="0" w:color="auto"/>
              <w:bottom w:val="single" w:sz="4" w:space="0" w:color="auto"/>
              <w:right w:val="single" w:sz="4" w:space="0" w:color="auto"/>
            </w:tcBorders>
            <w:shd w:val="clear" w:color="000000" w:fill="A6A6A6"/>
            <w:vAlign w:val="center"/>
            <w:hideMark/>
          </w:tcPr>
          <w:p w14:paraId="538053A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7D161A3C"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3F97791"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45B850B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E2543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575</w:t>
            </w:r>
          </w:p>
        </w:tc>
        <w:tc>
          <w:tcPr>
            <w:tcW w:w="4945" w:type="dxa"/>
            <w:tcBorders>
              <w:top w:val="nil"/>
              <w:left w:val="nil"/>
              <w:bottom w:val="single" w:sz="4" w:space="0" w:color="auto"/>
              <w:right w:val="single" w:sz="4" w:space="0" w:color="auto"/>
            </w:tcBorders>
            <w:vAlign w:val="center"/>
            <w:hideMark/>
          </w:tcPr>
          <w:p w14:paraId="76A8101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Снятие и установка кузова</w:t>
            </w:r>
          </w:p>
        </w:tc>
        <w:tc>
          <w:tcPr>
            <w:tcW w:w="1800" w:type="dxa"/>
            <w:tcBorders>
              <w:top w:val="nil"/>
              <w:left w:val="nil"/>
              <w:bottom w:val="single" w:sz="4" w:space="0" w:color="auto"/>
              <w:right w:val="single" w:sz="4" w:space="0" w:color="auto"/>
            </w:tcBorders>
            <w:noWrap/>
            <w:vAlign w:val="center"/>
            <w:hideMark/>
          </w:tcPr>
          <w:p w14:paraId="287DB7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67,000</w:t>
            </w:r>
          </w:p>
        </w:tc>
        <w:tc>
          <w:tcPr>
            <w:tcW w:w="1440" w:type="dxa"/>
            <w:tcBorders>
              <w:top w:val="nil"/>
              <w:left w:val="nil"/>
              <w:bottom w:val="single" w:sz="4" w:space="0" w:color="auto"/>
              <w:right w:val="single" w:sz="4" w:space="0" w:color="auto"/>
            </w:tcBorders>
            <w:noWrap/>
            <w:vAlign w:val="center"/>
            <w:hideMark/>
          </w:tcPr>
          <w:p w14:paraId="79E3EA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37A811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515A651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FE05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576</w:t>
            </w:r>
          </w:p>
        </w:tc>
        <w:tc>
          <w:tcPr>
            <w:tcW w:w="4945" w:type="dxa"/>
            <w:tcBorders>
              <w:top w:val="nil"/>
              <w:left w:val="nil"/>
              <w:bottom w:val="single" w:sz="4" w:space="0" w:color="auto"/>
              <w:right w:val="single" w:sz="4" w:space="0" w:color="auto"/>
            </w:tcBorders>
            <w:vAlign w:val="center"/>
            <w:hideMark/>
          </w:tcPr>
          <w:p w14:paraId="0E28CA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Установка кузова</w:t>
            </w:r>
          </w:p>
        </w:tc>
        <w:tc>
          <w:tcPr>
            <w:tcW w:w="1800" w:type="dxa"/>
            <w:tcBorders>
              <w:top w:val="nil"/>
              <w:left w:val="nil"/>
              <w:bottom w:val="single" w:sz="4" w:space="0" w:color="auto"/>
              <w:right w:val="single" w:sz="4" w:space="0" w:color="auto"/>
            </w:tcBorders>
            <w:noWrap/>
            <w:vAlign w:val="center"/>
            <w:hideMark/>
          </w:tcPr>
          <w:p w14:paraId="4DFF5B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5866C5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79B289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43EC3F3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3E4BF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577</w:t>
            </w:r>
          </w:p>
        </w:tc>
        <w:tc>
          <w:tcPr>
            <w:tcW w:w="4945" w:type="dxa"/>
            <w:tcBorders>
              <w:top w:val="nil"/>
              <w:left w:val="nil"/>
              <w:bottom w:val="single" w:sz="4" w:space="0" w:color="auto"/>
              <w:right w:val="single" w:sz="4" w:space="0" w:color="auto"/>
            </w:tcBorders>
            <w:vAlign w:val="center"/>
            <w:hideMark/>
          </w:tcPr>
          <w:p w14:paraId="4997632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Изготовление защитного кожуха от брызг</w:t>
            </w:r>
          </w:p>
        </w:tc>
        <w:tc>
          <w:tcPr>
            <w:tcW w:w="1800" w:type="dxa"/>
            <w:tcBorders>
              <w:top w:val="nil"/>
              <w:left w:val="nil"/>
              <w:bottom w:val="single" w:sz="4" w:space="0" w:color="auto"/>
              <w:right w:val="single" w:sz="4" w:space="0" w:color="auto"/>
            </w:tcBorders>
            <w:noWrap/>
            <w:vAlign w:val="center"/>
            <w:hideMark/>
          </w:tcPr>
          <w:p w14:paraId="4FC341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440" w:type="dxa"/>
            <w:tcBorders>
              <w:top w:val="nil"/>
              <w:left w:val="nil"/>
              <w:bottom w:val="single" w:sz="4" w:space="0" w:color="auto"/>
              <w:right w:val="single" w:sz="4" w:space="0" w:color="auto"/>
            </w:tcBorders>
            <w:noWrap/>
            <w:vAlign w:val="center"/>
            <w:hideMark/>
          </w:tcPr>
          <w:p w14:paraId="10A1B6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26F2993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57DE7248"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94163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578</w:t>
            </w:r>
          </w:p>
        </w:tc>
        <w:tc>
          <w:tcPr>
            <w:tcW w:w="4945" w:type="dxa"/>
            <w:tcBorders>
              <w:top w:val="nil"/>
              <w:left w:val="nil"/>
              <w:bottom w:val="single" w:sz="4" w:space="0" w:color="auto"/>
              <w:right w:val="single" w:sz="4" w:space="0" w:color="auto"/>
            </w:tcBorders>
            <w:vAlign w:val="center"/>
            <w:hideMark/>
          </w:tcPr>
          <w:p w14:paraId="3C8621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кронштейна брызговика кузова</w:t>
            </w:r>
          </w:p>
        </w:tc>
        <w:tc>
          <w:tcPr>
            <w:tcW w:w="1800" w:type="dxa"/>
            <w:tcBorders>
              <w:top w:val="nil"/>
              <w:left w:val="nil"/>
              <w:bottom w:val="single" w:sz="4" w:space="0" w:color="auto"/>
              <w:right w:val="single" w:sz="4" w:space="0" w:color="auto"/>
            </w:tcBorders>
            <w:noWrap/>
            <w:vAlign w:val="center"/>
            <w:hideMark/>
          </w:tcPr>
          <w:p w14:paraId="00C853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440" w:type="dxa"/>
            <w:tcBorders>
              <w:top w:val="nil"/>
              <w:left w:val="nil"/>
              <w:bottom w:val="single" w:sz="4" w:space="0" w:color="auto"/>
              <w:right w:val="single" w:sz="4" w:space="0" w:color="auto"/>
            </w:tcBorders>
            <w:noWrap/>
            <w:vAlign w:val="center"/>
            <w:hideMark/>
          </w:tcPr>
          <w:p w14:paraId="202717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c>
          <w:tcPr>
            <w:tcW w:w="1895" w:type="dxa"/>
            <w:tcBorders>
              <w:top w:val="nil"/>
              <w:left w:val="nil"/>
              <w:bottom w:val="single" w:sz="4" w:space="0" w:color="auto"/>
              <w:right w:val="single" w:sz="4" w:space="0" w:color="auto"/>
            </w:tcBorders>
            <w:noWrap/>
            <w:vAlign w:val="center"/>
            <w:hideMark/>
          </w:tcPr>
          <w:p w14:paraId="16B5CF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630</w:t>
            </w:r>
          </w:p>
        </w:tc>
      </w:tr>
      <w:tr w:rsidR="00456B1B" w:rsidRPr="009710F4" w14:paraId="567542F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BD32A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579</w:t>
            </w:r>
          </w:p>
        </w:tc>
        <w:tc>
          <w:tcPr>
            <w:tcW w:w="4945" w:type="dxa"/>
            <w:tcBorders>
              <w:top w:val="nil"/>
              <w:left w:val="nil"/>
              <w:bottom w:val="single" w:sz="4" w:space="0" w:color="auto"/>
              <w:right w:val="single" w:sz="4" w:space="0" w:color="auto"/>
            </w:tcBorders>
            <w:vAlign w:val="center"/>
            <w:hideMark/>
          </w:tcPr>
          <w:p w14:paraId="3F09E08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брызговика днища</w:t>
            </w:r>
          </w:p>
        </w:tc>
        <w:tc>
          <w:tcPr>
            <w:tcW w:w="1800" w:type="dxa"/>
            <w:tcBorders>
              <w:top w:val="nil"/>
              <w:left w:val="nil"/>
              <w:bottom w:val="single" w:sz="4" w:space="0" w:color="auto"/>
              <w:right w:val="single" w:sz="4" w:space="0" w:color="auto"/>
            </w:tcBorders>
            <w:noWrap/>
            <w:vAlign w:val="center"/>
            <w:hideMark/>
          </w:tcPr>
          <w:p w14:paraId="78F762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459433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617812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360DCCDF"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B9611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580</w:t>
            </w:r>
          </w:p>
        </w:tc>
        <w:tc>
          <w:tcPr>
            <w:tcW w:w="4945" w:type="dxa"/>
            <w:tcBorders>
              <w:top w:val="nil"/>
              <w:left w:val="nil"/>
              <w:bottom w:val="single" w:sz="4" w:space="0" w:color="auto"/>
              <w:right w:val="single" w:sz="4" w:space="0" w:color="auto"/>
            </w:tcBorders>
            <w:vAlign w:val="center"/>
            <w:hideMark/>
          </w:tcPr>
          <w:p w14:paraId="7739E2D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рейки крепления рамы кузова</w:t>
            </w:r>
          </w:p>
        </w:tc>
        <w:tc>
          <w:tcPr>
            <w:tcW w:w="1800" w:type="dxa"/>
            <w:tcBorders>
              <w:top w:val="nil"/>
              <w:left w:val="nil"/>
              <w:bottom w:val="single" w:sz="4" w:space="0" w:color="auto"/>
              <w:right w:val="single" w:sz="4" w:space="0" w:color="auto"/>
            </w:tcBorders>
            <w:noWrap/>
            <w:vAlign w:val="center"/>
            <w:hideMark/>
          </w:tcPr>
          <w:p w14:paraId="02C16C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440" w:type="dxa"/>
            <w:tcBorders>
              <w:top w:val="nil"/>
              <w:left w:val="nil"/>
              <w:bottom w:val="single" w:sz="4" w:space="0" w:color="auto"/>
              <w:right w:val="single" w:sz="4" w:space="0" w:color="auto"/>
            </w:tcBorders>
            <w:noWrap/>
            <w:vAlign w:val="center"/>
            <w:hideMark/>
          </w:tcPr>
          <w:p w14:paraId="517D0A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c>
          <w:tcPr>
            <w:tcW w:w="1895" w:type="dxa"/>
            <w:tcBorders>
              <w:top w:val="nil"/>
              <w:left w:val="nil"/>
              <w:bottom w:val="single" w:sz="4" w:space="0" w:color="auto"/>
              <w:right w:val="single" w:sz="4" w:space="0" w:color="auto"/>
            </w:tcBorders>
            <w:noWrap/>
            <w:vAlign w:val="center"/>
            <w:hideMark/>
          </w:tcPr>
          <w:p w14:paraId="450D9B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w:t>
            </w:r>
          </w:p>
        </w:tc>
      </w:tr>
      <w:tr w:rsidR="00456B1B" w:rsidRPr="009710F4" w14:paraId="1F6293B7"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A7966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581</w:t>
            </w:r>
          </w:p>
        </w:tc>
        <w:tc>
          <w:tcPr>
            <w:tcW w:w="4945" w:type="dxa"/>
            <w:tcBorders>
              <w:top w:val="nil"/>
              <w:left w:val="nil"/>
              <w:bottom w:val="single" w:sz="4" w:space="0" w:color="auto"/>
              <w:right w:val="single" w:sz="4" w:space="0" w:color="auto"/>
            </w:tcBorders>
            <w:vAlign w:val="center"/>
            <w:hideMark/>
          </w:tcPr>
          <w:p w14:paraId="2E5FD30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Делаем поклон телу</w:t>
            </w:r>
          </w:p>
        </w:tc>
        <w:tc>
          <w:tcPr>
            <w:tcW w:w="1800" w:type="dxa"/>
            <w:tcBorders>
              <w:top w:val="nil"/>
              <w:left w:val="nil"/>
              <w:bottom w:val="single" w:sz="4" w:space="0" w:color="auto"/>
              <w:right w:val="single" w:sz="4" w:space="0" w:color="auto"/>
            </w:tcBorders>
            <w:noWrap/>
            <w:vAlign w:val="center"/>
            <w:hideMark/>
          </w:tcPr>
          <w:p w14:paraId="2D2FF9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248C3F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336406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748944B6"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23C9A947"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0A6FBB73"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Особая часть</w:t>
            </w:r>
          </w:p>
        </w:tc>
        <w:tc>
          <w:tcPr>
            <w:tcW w:w="1800" w:type="dxa"/>
            <w:tcBorders>
              <w:top w:val="nil"/>
              <w:left w:val="nil"/>
              <w:bottom w:val="single" w:sz="4" w:space="0" w:color="auto"/>
              <w:right w:val="single" w:sz="4" w:space="0" w:color="auto"/>
            </w:tcBorders>
            <w:shd w:val="clear" w:color="000000" w:fill="A6A6A6"/>
            <w:vAlign w:val="center"/>
            <w:hideMark/>
          </w:tcPr>
          <w:p w14:paraId="7B76D628"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1902C341"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1A095EDF"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4122D89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11DE0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582</w:t>
            </w:r>
          </w:p>
        </w:tc>
        <w:tc>
          <w:tcPr>
            <w:tcW w:w="4945" w:type="dxa"/>
            <w:tcBorders>
              <w:top w:val="nil"/>
              <w:left w:val="nil"/>
              <w:bottom w:val="single" w:sz="4" w:space="0" w:color="auto"/>
              <w:right w:val="single" w:sz="4" w:space="0" w:color="auto"/>
            </w:tcBorders>
            <w:vAlign w:val="center"/>
            <w:hideMark/>
          </w:tcPr>
          <w:p w14:paraId="0241D9C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гидравлической системы</w:t>
            </w:r>
          </w:p>
        </w:tc>
        <w:tc>
          <w:tcPr>
            <w:tcW w:w="1800" w:type="dxa"/>
            <w:tcBorders>
              <w:top w:val="nil"/>
              <w:left w:val="nil"/>
              <w:bottom w:val="single" w:sz="4" w:space="0" w:color="auto"/>
              <w:right w:val="single" w:sz="4" w:space="0" w:color="auto"/>
            </w:tcBorders>
            <w:noWrap/>
            <w:vAlign w:val="center"/>
            <w:hideMark/>
          </w:tcPr>
          <w:p w14:paraId="334C0A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175,000</w:t>
            </w:r>
          </w:p>
        </w:tc>
        <w:tc>
          <w:tcPr>
            <w:tcW w:w="1440" w:type="dxa"/>
            <w:tcBorders>
              <w:top w:val="nil"/>
              <w:left w:val="nil"/>
              <w:bottom w:val="single" w:sz="4" w:space="0" w:color="auto"/>
              <w:right w:val="single" w:sz="4" w:space="0" w:color="auto"/>
            </w:tcBorders>
            <w:noWrap/>
            <w:vAlign w:val="center"/>
            <w:hideMark/>
          </w:tcPr>
          <w:p w14:paraId="073C73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150,000</w:t>
            </w:r>
          </w:p>
        </w:tc>
        <w:tc>
          <w:tcPr>
            <w:tcW w:w="1895" w:type="dxa"/>
            <w:tcBorders>
              <w:top w:val="nil"/>
              <w:left w:val="nil"/>
              <w:bottom w:val="single" w:sz="4" w:space="0" w:color="auto"/>
              <w:right w:val="single" w:sz="4" w:space="0" w:color="auto"/>
            </w:tcBorders>
            <w:noWrap/>
            <w:vAlign w:val="center"/>
            <w:hideMark/>
          </w:tcPr>
          <w:p w14:paraId="353158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150,000</w:t>
            </w:r>
          </w:p>
        </w:tc>
      </w:tr>
      <w:tr w:rsidR="00456B1B" w:rsidRPr="009710F4" w14:paraId="6D5B2D80"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DBA4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583</w:t>
            </w:r>
          </w:p>
        </w:tc>
        <w:tc>
          <w:tcPr>
            <w:tcW w:w="4945" w:type="dxa"/>
            <w:tcBorders>
              <w:top w:val="nil"/>
              <w:left w:val="nil"/>
              <w:bottom w:val="nil"/>
              <w:right w:val="single" w:sz="4" w:space="0" w:color="auto"/>
            </w:tcBorders>
            <w:vAlign w:val="center"/>
            <w:hideMark/>
          </w:tcPr>
          <w:p w14:paraId="354CEED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гидроцеле стопы</w:t>
            </w:r>
          </w:p>
        </w:tc>
        <w:tc>
          <w:tcPr>
            <w:tcW w:w="1800" w:type="dxa"/>
            <w:tcBorders>
              <w:top w:val="nil"/>
              <w:left w:val="nil"/>
              <w:bottom w:val="single" w:sz="4" w:space="0" w:color="auto"/>
              <w:right w:val="single" w:sz="4" w:space="0" w:color="auto"/>
            </w:tcBorders>
            <w:noWrap/>
            <w:vAlign w:val="center"/>
            <w:hideMark/>
          </w:tcPr>
          <w:p w14:paraId="637356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5AC9F5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0ECF40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75A7E737"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5DED69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584</w:t>
            </w:r>
          </w:p>
        </w:tc>
        <w:tc>
          <w:tcPr>
            <w:tcW w:w="4945" w:type="dxa"/>
            <w:tcBorders>
              <w:top w:val="single" w:sz="4" w:space="0" w:color="auto"/>
              <w:left w:val="nil"/>
              <w:bottom w:val="single" w:sz="4" w:space="0" w:color="auto"/>
              <w:right w:val="single" w:sz="4" w:space="0" w:color="auto"/>
            </w:tcBorders>
            <w:vAlign w:val="bottom"/>
            <w:hideMark/>
          </w:tcPr>
          <w:p w14:paraId="77FE09DD"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Замена резиновых шлангов стрелы, в зависимости от длины</w:t>
            </w:r>
          </w:p>
        </w:tc>
        <w:tc>
          <w:tcPr>
            <w:tcW w:w="1800" w:type="dxa"/>
            <w:tcBorders>
              <w:top w:val="nil"/>
              <w:left w:val="nil"/>
              <w:bottom w:val="single" w:sz="4" w:space="0" w:color="auto"/>
              <w:right w:val="single" w:sz="4" w:space="0" w:color="auto"/>
            </w:tcBorders>
            <w:vAlign w:val="center"/>
            <w:hideMark/>
          </w:tcPr>
          <w:p w14:paraId="67CD68CE"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440" w:type="dxa"/>
            <w:tcBorders>
              <w:top w:val="nil"/>
              <w:left w:val="nil"/>
              <w:bottom w:val="single" w:sz="4" w:space="0" w:color="auto"/>
              <w:right w:val="single" w:sz="4" w:space="0" w:color="auto"/>
            </w:tcBorders>
            <w:vAlign w:val="center"/>
            <w:hideMark/>
          </w:tcPr>
          <w:p w14:paraId="4E3A9B0D"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vAlign w:val="center"/>
            <w:hideMark/>
          </w:tcPr>
          <w:p w14:paraId="395B10F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2C48A210"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55E2E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584.1</w:t>
            </w:r>
          </w:p>
        </w:tc>
        <w:tc>
          <w:tcPr>
            <w:tcW w:w="4945" w:type="dxa"/>
            <w:tcBorders>
              <w:top w:val="nil"/>
              <w:left w:val="nil"/>
              <w:bottom w:val="single" w:sz="4" w:space="0" w:color="auto"/>
              <w:right w:val="single" w:sz="4" w:space="0" w:color="auto"/>
            </w:tcBorders>
            <w:vAlign w:val="bottom"/>
            <w:hideMark/>
          </w:tcPr>
          <w:p w14:paraId="492518D3"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а. 0,5-5м</w:t>
            </w:r>
          </w:p>
        </w:tc>
        <w:tc>
          <w:tcPr>
            <w:tcW w:w="1800" w:type="dxa"/>
            <w:tcBorders>
              <w:top w:val="nil"/>
              <w:left w:val="nil"/>
              <w:bottom w:val="single" w:sz="4" w:space="0" w:color="auto"/>
              <w:right w:val="single" w:sz="4" w:space="0" w:color="auto"/>
            </w:tcBorders>
            <w:noWrap/>
            <w:vAlign w:val="center"/>
            <w:hideMark/>
          </w:tcPr>
          <w:p w14:paraId="2F3620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w:t>
            </w:r>
          </w:p>
        </w:tc>
        <w:tc>
          <w:tcPr>
            <w:tcW w:w="1440" w:type="dxa"/>
            <w:tcBorders>
              <w:top w:val="nil"/>
              <w:left w:val="nil"/>
              <w:bottom w:val="single" w:sz="4" w:space="0" w:color="auto"/>
              <w:right w:val="single" w:sz="4" w:space="0" w:color="auto"/>
            </w:tcBorders>
            <w:shd w:val="clear" w:color="000000" w:fill="A6A6A6"/>
            <w:vAlign w:val="bottom"/>
            <w:hideMark/>
          </w:tcPr>
          <w:p w14:paraId="4A7F5F82" w14:textId="77777777" w:rsidR="00456B1B" w:rsidRPr="009710F4" w:rsidRDefault="00456B1B" w:rsidP="0011393D">
            <w:pPr>
              <w:jc w:val="center"/>
              <w:rPr>
                <w:rFonts w:ascii="GHEA Grapalat" w:hAnsi="GHEA Grapalat" w:cs="Calibri"/>
                <w:color w:val="000000"/>
                <w:sz w:val="16"/>
                <w:szCs w:val="16"/>
              </w:rPr>
            </w:pPr>
            <w:r w:rsidRPr="009710F4">
              <w:rPr>
                <w:rFonts w:ascii="Calibri" w:hAnsi="Calibri" w:cs="Calibri"/>
                <w:color w:val="000000"/>
                <w:sz w:val="16"/>
                <w:szCs w:val="16"/>
              </w:rPr>
              <w:t> </w:t>
            </w:r>
          </w:p>
        </w:tc>
        <w:tc>
          <w:tcPr>
            <w:tcW w:w="1895" w:type="dxa"/>
            <w:tcBorders>
              <w:top w:val="nil"/>
              <w:left w:val="nil"/>
              <w:bottom w:val="single" w:sz="4" w:space="0" w:color="auto"/>
              <w:right w:val="single" w:sz="4" w:space="0" w:color="auto"/>
            </w:tcBorders>
            <w:shd w:val="clear" w:color="000000" w:fill="A6A6A6"/>
            <w:vAlign w:val="bottom"/>
            <w:hideMark/>
          </w:tcPr>
          <w:p w14:paraId="137FE388" w14:textId="77777777" w:rsidR="00456B1B" w:rsidRPr="009710F4" w:rsidRDefault="00456B1B" w:rsidP="0011393D">
            <w:pPr>
              <w:jc w:val="center"/>
              <w:rPr>
                <w:rFonts w:ascii="GHEA Grapalat" w:hAnsi="GHEA Grapalat" w:cs="Calibri"/>
                <w:color w:val="000000"/>
                <w:sz w:val="16"/>
                <w:szCs w:val="16"/>
              </w:rPr>
            </w:pPr>
            <w:r w:rsidRPr="009710F4">
              <w:rPr>
                <w:rFonts w:ascii="Calibri" w:hAnsi="Calibri" w:cs="Calibri"/>
                <w:color w:val="000000"/>
                <w:sz w:val="16"/>
                <w:szCs w:val="16"/>
              </w:rPr>
              <w:t> </w:t>
            </w:r>
          </w:p>
        </w:tc>
      </w:tr>
      <w:tr w:rsidR="00456B1B" w:rsidRPr="009710F4" w14:paraId="768B3920"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97E08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584.2</w:t>
            </w:r>
          </w:p>
        </w:tc>
        <w:tc>
          <w:tcPr>
            <w:tcW w:w="4945" w:type="dxa"/>
            <w:tcBorders>
              <w:top w:val="nil"/>
              <w:left w:val="nil"/>
              <w:bottom w:val="single" w:sz="4" w:space="0" w:color="auto"/>
              <w:right w:val="single" w:sz="4" w:space="0" w:color="auto"/>
            </w:tcBorders>
            <w:vAlign w:val="bottom"/>
            <w:hideMark/>
          </w:tcPr>
          <w:p w14:paraId="7318AAF4"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б. 5-12м</w:t>
            </w:r>
          </w:p>
        </w:tc>
        <w:tc>
          <w:tcPr>
            <w:tcW w:w="1800" w:type="dxa"/>
            <w:tcBorders>
              <w:top w:val="nil"/>
              <w:left w:val="nil"/>
              <w:bottom w:val="single" w:sz="4" w:space="0" w:color="auto"/>
              <w:right w:val="single" w:sz="4" w:space="0" w:color="auto"/>
            </w:tcBorders>
            <w:noWrap/>
            <w:vAlign w:val="center"/>
            <w:hideMark/>
          </w:tcPr>
          <w:p w14:paraId="146343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85,000</w:t>
            </w:r>
          </w:p>
        </w:tc>
        <w:tc>
          <w:tcPr>
            <w:tcW w:w="1440" w:type="dxa"/>
            <w:tcBorders>
              <w:top w:val="nil"/>
              <w:left w:val="nil"/>
              <w:bottom w:val="single" w:sz="4" w:space="0" w:color="auto"/>
              <w:right w:val="single" w:sz="4" w:space="0" w:color="auto"/>
            </w:tcBorders>
            <w:shd w:val="clear" w:color="000000" w:fill="A6A6A6"/>
            <w:vAlign w:val="bottom"/>
            <w:hideMark/>
          </w:tcPr>
          <w:p w14:paraId="3F125560" w14:textId="77777777" w:rsidR="00456B1B" w:rsidRPr="009710F4" w:rsidRDefault="00456B1B" w:rsidP="0011393D">
            <w:pPr>
              <w:jc w:val="center"/>
              <w:rPr>
                <w:rFonts w:ascii="GHEA Grapalat" w:hAnsi="GHEA Grapalat" w:cs="Calibri"/>
                <w:color w:val="000000"/>
                <w:sz w:val="16"/>
                <w:szCs w:val="16"/>
              </w:rPr>
            </w:pPr>
            <w:r w:rsidRPr="009710F4">
              <w:rPr>
                <w:rFonts w:ascii="Calibri" w:hAnsi="Calibri" w:cs="Calibri"/>
                <w:color w:val="000000"/>
                <w:sz w:val="16"/>
                <w:szCs w:val="16"/>
              </w:rPr>
              <w:t> </w:t>
            </w:r>
          </w:p>
        </w:tc>
        <w:tc>
          <w:tcPr>
            <w:tcW w:w="1895" w:type="dxa"/>
            <w:tcBorders>
              <w:top w:val="nil"/>
              <w:left w:val="nil"/>
              <w:bottom w:val="single" w:sz="4" w:space="0" w:color="auto"/>
              <w:right w:val="single" w:sz="4" w:space="0" w:color="auto"/>
            </w:tcBorders>
            <w:shd w:val="clear" w:color="000000" w:fill="A6A6A6"/>
            <w:vAlign w:val="bottom"/>
            <w:hideMark/>
          </w:tcPr>
          <w:p w14:paraId="3D62134D" w14:textId="77777777" w:rsidR="00456B1B" w:rsidRPr="009710F4" w:rsidRDefault="00456B1B" w:rsidP="0011393D">
            <w:pPr>
              <w:jc w:val="center"/>
              <w:rPr>
                <w:rFonts w:ascii="GHEA Grapalat" w:hAnsi="GHEA Grapalat" w:cs="Calibri"/>
                <w:color w:val="000000"/>
                <w:sz w:val="16"/>
                <w:szCs w:val="16"/>
              </w:rPr>
            </w:pPr>
            <w:r w:rsidRPr="009710F4">
              <w:rPr>
                <w:rFonts w:ascii="Calibri" w:hAnsi="Calibri" w:cs="Calibri"/>
                <w:color w:val="000000"/>
                <w:sz w:val="16"/>
                <w:szCs w:val="16"/>
              </w:rPr>
              <w:t> </w:t>
            </w:r>
          </w:p>
        </w:tc>
      </w:tr>
      <w:tr w:rsidR="00456B1B" w:rsidRPr="009710F4" w14:paraId="7CF3B4C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61B7D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585</w:t>
            </w:r>
          </w:p>
        </w:tc>
        <w:tc>
          <w:tcPr>
            <w:tcW w:w="4945" w:type="dxa"/>
            <w:tcBorders>
              <w:top w:val="nil"/>
              <w:left w:val="nil"/>
              <w:bottom w:val="single" w:sz="4" w:space="0" w:color="auto"/>
              <w:right w:val="single" w:sz="4" w:space="0" w:color="auto"/>
            </w:tcBorders>
            <w:vAlign w:val="center"/>
            <w:hideMark/>
          </w:tcPr>
          <w:p w14:paraId="77B43C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резиновых шлангов</w:t>
            </w:r>
          </w:p>
        </w:tc>
        <w:tc>
          <w:tcPr>
            <w:tcW w:w="1800" w:type="dxa"/>
            <w:tcBorders>
              <w:top w:val="nil"/>
              <w:left w:val="nil"/>
              <w:bottom w:val="single" w:sz="4" w:space="0" w:color="auto"/>
              <w:right w:val="single" w:sz="4" w:space="0" w:color="auto"/>
            </w:tcBorders>
            <w:noWrap/>
            <w:vAlign w:val="center"/>
            <w:hideMark/>
          </w:tcPr>
          <w:p w14:paraId="587401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shd w:val="clear" w:color="000000" w:fill="A6A6A6"/>
            <w:vAlign w:val="center"/>
            <w:hideMark/>
          </w:tcPr>
          <w:p w14:paraId="756C5B5B"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8F9A9CB"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726E54A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C6AFC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586</w:t>
            </w:r>
          </w:p>
        </w:tc>
        <w:tc>
          <w:tcPr>
            <w:tcW w:w="4945" w:type="dxa"/>
            <w:tcBorders>
              <w:top w:val="nil"/>
              <w:left w:val="nil"/>
              <w:bottom w:val="single" w:sz="4" w:space="0" w:color="auto"/>
              <w:right w:val="single" w:sz="4" w:space="0" w:color="auto"/>
            </w:tcBorders>
            <w:vAlign w:val="center"/>
            <w:hideMark/>
          </w:tcPr>
          <w:p w14:paraId="1F687B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стрелы</w:t>
            </w:r>
          </w:p>
        </w:tc>
        <w:tc>
          <w:tcPr>
            <w:tcW w:w="1800" w:type="dxa"/>
            <w:tcBorders>
              <w:top w:val="nil"/>
              <w:left w:val="nil"/>
              <w:bottom w:val="single" w:sz="4" w:space="0" w:color="auto"/>
              <w:right w:val="single" w:sz="4" w:space="0" w:color="auto"/>
            </w:tcBorders>
            <w:noWrap/>
            <w:vAlign w:val="center"/>
            <w:hideMark/>
          </w:tcPr>
          <w:p w14:paraId="06671B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180,000</w:t>
            </w:r>
          </w:p>
        </w:tc>
        <w:tc>
          <w:tcPr>
            <w:tcW w:w="1440" w:type="dxa"/>
            <w:tcBorders>
              <w:top w:val="nil"/>
              <w:left w:val="nil"/>
              <w:bottom w:val="single" w:sz="4" w:space="0" w:color="auto"/>
              <w:right w:val="single" w:sz="4" w:space="0" w:color="auto"/>
            </w:tcBorders>
            <w:shd w:val="clear" w:color="000000" w:fill="A6A6A6"/>
            <w:vAlign w:val="center"/>
            <w:hideMark/>
          </w:tcPr>
          <w:p w14:paraId="3CA42B20"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0117358F"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69987B1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DB1D9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587</w:t>
            </w:r>
          </w:p>
        </w:tc>
        <w:tc>
          <w:tcPr>
            <w:tcW w:w="4945" w:type="dxa"/>
            <w:tcBorders>
              <w:top w:val="nil"/>
              <w:left w:val="nil"/>
              <w:bottom w:val="single" w:sz="4" w:space="0" w:color="auto"/>
              <w:right w:val="single" w:sz="4" w:space="0" w:color="auto"/>
            </w:tcBorders>
            <w:vAlign w:val="center"/>
            <w:hideMark/>
          </w:tcPr>
          <w:p w14:paraId="7AE13D1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гидроуплотнителя рулевой колонки</w:t>
            </w:r>
          </w:p>
        </w:tc>
        <w:tc>
          <w:tcPr>
            <w:tcW w:w="1800" w:type="dxa"/>
            <w:tcBorders>
              <w:top w:val="nil"/>
              <w:left w:val="nil"/>
              <w:bottom w:val="single" w:sz="4" w:space="0" w:color="auto"/>
              <w:right w:val="single" w:sz="4" w:space="0" w:color="auto"/>
            </w:tcBorders>
            <w:noWrap/>
            <w:vAlign w:val="center"/>
            <w:hideMark/>
          </w:tcPr>
          <w:p w14:paraId="2DF256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shd w:val="clear" w:color="000000" w:fill="A6A6A6"/>
            <w:vAlign w:val="center"/>
            <w:hideMark/>
          </w:tcPr>
          <w:p w14:paraId="44ED6C1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63590818"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r>
      <w:tr w:rsidR="00456B1B" w:rsidRPr="009710F4" w14:paraId="6EC0D33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19B679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588</w:t>
            </w:r>
          </w:p>
        </w:tc>
        <w:tc>
          <w:tcPr>
            <w:tcW w:w="4945" w:type="dxa"/>
            <w:tcBorders>
              <w:top w:val="nil"/>
              <w:left w:val="nil"/>
              <w:bottom w:val="single" w:sz="4" w:space="0" w:color="auto"/>
              <w:right w:val="single" w:sz="4" w:space="0" w:color="auto"/>
            </w:tcBorders>
            <w:vAlign w:val="center"/>
            <w:hideMark/>
          </w:tcPr>
          <w:p w14:paraId="085FBEB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коробки передач гидравлической системы</w:t>
            </w:r>
          </w:p>
        </w:tc>
        <w:tc>
          <w:tcPr>
            <w:tcW w:w="1800" w:type="dxa"/>
            <w:tcBorders>
              <w:top w:val="nil"/>
              <w:left w:val="nil"/>
              <w:bottom w:val="single" w:sz="4" w:space="0" w:color="auto"/>
              <w:right w:val="single" w:sz="4" w:space="0" w:color="auto"/>
            </w:tcBorders>
            <w:noWrap/>
            <w:vAlign w:val="center"/>
            <w:hideMark/>
          </w:tcPr>
          <w:p w14:paraId="5C23B0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6032E4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1B783C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01498839"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674E4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589</w:t>
            </w:r>
          </w:p>
        </w:tc>
        <w:tc>
          <w:tcPr>
            <w:tcW w:w="4945" w:type="dxa"/>
            <w:tcBorders>
              <w:top w:val="nil"/>
              <w:left w:val="nil"/>
              <w:bottom w:val="single" w:sz="4" w:space="0" w:color="auto"/>
              <w:right w:val="single" w:sz="4" w:space="0" w:color="auto"/>
            </w:tcBorders>
            <w:vAlign w:val="bottom"/>
            <w:hideMark/>
          </w:tcPr>
          <w:p w14:paraId="7D78F4C3"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Аварийный ремонт системы</w:t>
            </w:r>
          </w:p>
        </w:tc>
        <w:tc>
          <w:tcPr>
            <w:tcW w:w="1800" w:type="dxa"/>
            <w:tcBorders>
              <w:top w:val="nil"/>
              <w:left w:val="nil"/>
              <w:bottom w:val="single" w:sz="4" w:space="0" w:color="auto"/>
              <w:right w:val="single" w:sz="4" w:space="0" w:color="auto"/>
            </w:tcBorders>
            <w:noWrap/>
            <w:vAlign w:val="center"/>
            <w:hideMark/>
          </w:tcPr>
          <w:p w14:paraId="2452DA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90,000</w:t>
            </w:r>
          </w:p>
        </w:tc>
        <w:tc>
          <w:tcPr>
            <w:tcW w:w="1440" w:type="dxa"/>
            <w:tcBorders>
              <w:top w:val="nil"/>
              <w:left w:val="nil"/>
              <w:bottom w:val="single" w:sz="4" w:space="0" w:color="auto"/>
              <w:right w:val="single" w:sz="4" w:space="0" w:color="auto"/>
            </w:tcBorders>
            <w:noWrap/>
            <w:vAlign w:val="center"/>
            <w:hideMark/>
          </w:tcPr>
          <w:p w14:paraId="199AC4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895" w:type="dxa"/>
            <w:tcBorders>
              <w:top w:val="nil"/>
              <w:left w:val="nil"/>
              <w:bottom w:val="single" w:sz="4" w:space="0" w:color="auto"/>
              <w:right w:val="single" w:sz="4" w:space="0" w:color="auto"/>
            </w:tcBorders>
            <w:noWrap/>
            <w:vAlign w:val="center"/>
            <w:hideMark/>
          </w:tcPr>
          <w:p w14:paraId="617FDC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r>
      <w:tr w:rsidR="00456B1B" w:rsidRPr="009710F4" w14:paraId="74A3B10F"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CFB96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w:t>
            </w:r>
          </w:p>
        </w:tc>
        <w:tc>
          <w:tcPr>
            <w:tcW w:w="4945" w:type="dxa"/>
            <w:tcBorders>
              <w:top w:val="nil"/>
              <w:left w:val="nil"/>
              <w:bottom w:val="single" w:sz="4" w:space="0" w:color="auto"/>
              <w:right w:val="single" w:sz="4" w:space="0" w:color="auto"/>
            </w:tcBorders>
            <w:vAlign w:val="bottom"/>
            <w:hideMark/>
          </w:tcPr>
          <w:p w14:paraId="5AB9268D"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Снятие и установка масляного насоса аварийной системы</w:t>
            </w:r>
          </w:p>
        </w:tc>
        <w:tc>
          <w:tcPr>
            <w:tcW w:w="1800" w:type="dxa"/>
            <w:tcBorders>
              <w:top w:val="nil"/>
              <w:left w:val="nil"/>
              <w:bottom w:val="single" w:sz="4" w:space="0" w:color="auto"/>
              <w:right w:val="single" w:sz="4" w:space="0" w:color="auto"/>
            </w:tcBorders>
            <w:noWrap/>
            <w:vAlign w:val="center"/>
            <w:hideMark/>
          </w:tcPr>
          <w:p w14:paraId="0C08D7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4A4F62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629120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081AFEFE"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6CC77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591</w:t>
            </w:r>
          </w:p>
        </w:tc>
        <w:tc>
          <w:tcPr>
            <w:tcW w:w="4945" w:type="dxa"/>
            <w:tcBorders>
              <w:top w:val="nil"/>
              <w:left w:val="nil"/>
              <w:bottom w:val="single" w:sz="4" w:space="0" w:color="auto"/>
              <w:right w:val="single" w:sz="4" w:space="0" w:color="auto"/>
            </w:tcBorders>
            <w:vAlign w:val="bottom"/>
            <w:hideMark/>
          </w:tcPr>
          <w:p w14:paraId="2D1D985E"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Аварийный ремонт масляного насоса системы</w:t>
            </w:r>
          </w:p>
        </w:tc>
        <w:tc>
          <w:tcPr>
            <w:tcW w:w="1800" w:type="dxa"/>
            <w:tcBorders>
              <w:top w:val="nil"/>
              <w:left w:val="nil"/>
              <w:bottom w:val="single" w:sz="4" w:space="0" w:color="auto"/>
              <w:right w:val="single" w:sz="4" w:space="0" w:color="auto"/>
            </w:tcBorders>
            <w:noWrap/>
            <w:vAlign w:val="center"/>
            <w:hideMark/>
          </w:tcPr>
          <w:p w14:paraId="636B29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211AC4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1AECC3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4566B2CB"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EB50C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592</w:t>
            </w:r>
          </w:p>
        </w:tc>
        <w:tc>
          <w:tcPr>
            <w:tcW w:w="4945" w:type="dxa"/>
            <w:tcBorders>
              <w:top w:val="nil"/>
              <w:left w:val="nil"/>
              <w:bottom w:val="single" w:sz="4" w:space="0" w:color="auto"/>
              <w:right w:val="single" w:sz="4" w:space="0" w:color="auto"/>
            </w:tcBorders>
            <w:vAlign w:val="bottom"/>
            <w:hideMark/>
          </w:tcPr>
          <w:p w14:paraId="52AE37A3"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Электроника гидравлической системы. ремонт печки</w:t>
            </w:r>
          </w:p>
        </w:tc>
        <w:tc>
          <w:tcPr>
            <w:tcW w:w="1800" w:type="dxa"/>
            <w:tcBorders>
              <w:top w:val="nil"/>
              <w:left w:val="nil"/>
              <w:bottom w:val="single" w:sz="4" w:space="0" w:color="auto"/>
              <w:right w:val="single" w:sz="4" w:space="0" w:color="auto"/>
            </w:tcBorders>
            <w:noWrap/>
            <w:vAlign w:val="center"/>
            <w:hideMark/>
          </w:tcPr>
          <w:p w14:paraId="009942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129C03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064CA5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3BE948DD"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0FE5FD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593</w:t>
            </w:r>
          </w:p>
        </w:tc>
        <w:tc>
          <w:tcPr>
            <w:tcW w:w="4945" w:type="dxa"/>
            <w:tcBorders>
              <w:top w:val="nil"/>
              <w:left w:val="nil"/>
              <w:bottom w:val="single" w:sz="4" w:space="0" w:color="auto"/>
              <w:right w:val="single" w:sz="4" w:space="0" w:color="auto"/>
            </w:tcBorders>
            <w:vAlign w:val="bottom"/>
            <w:hideMark/>
          </w:tcPr>
          <w:p w14:paraId="0548B67E"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Электроника гидравлической системы. замена розетки</w:t>
            </w:r>
          </w:p>
        </w:tc>
        <w:tc>
          <w:tcPr>
            <w:tcW w:w="1800" w:type="dxa"/>
            <w:tcBorders>
              <w:top w:val="nil"/>
              <w:left w:val="nil"/>
              <w:bottom w:val="single" w:sz="4" w:space="0" w:color="auto"/>
              <w:right w:val="single" w:sz="4" w:space="0" w:color="auto"/>
            </w:tcBorders>
            <w:noWrap/>
            <w:vAlign w:val="center"/>
            <w:hideMark/>
          </w:tcPr>
          <w:p w14:paraId="518DC3E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46A093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193C5D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1F182C78"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F9D29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594</w:t>
            </w:r>
          </w:p>
        </w:tc>
        <w:tc>
          <w:tcPr>
            <w:tcW w:w="4945" w:type="dxa"/>
            <w:tcBorders>
              <w:top w:val="nil"/>
              <w:left w:val="nil"/>
              <w:bottom w:val="single" w:sz="4" w:space="0" w:color="auto"/>
              <w:right w:val="single" w:sz="4" w:space="0" w:color="auto"/>
            </w:tcBorders>
            <w:vAlign w:val="bottom"/>
            <w:hideMark/>
          </w:tcPr>
          <w:p w14:paraId="4B5BEC7C"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Снятие и установка разделителя гидравлической системы</w:t>
            </w:r>
          </w:p>
        </w:tc>
        <w:tc>
          <w:tcPr>
            <w:tcW w:w="1800" w:type="dxa"/>
            <w:tcBorders>
              <w:top w:val="nil"/>
              <w:left w:val="nil"/>
              <w:bottom w:val="single" w:sz="4" w:space="0" w:color="auto"/>
              <w:right w:val="single" w:sz="4" w:space="0" w:color="auto"/>
            </w:tcBorders>
            <w:noWrap/>
            <w:vAlign w:val="center"/>
            <w:hideMark/>
          </w:tcPr>
          <w:p w14:paraId="208C2B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440" w:type="dxa"/>
            <w:tcBorders>
              <w:top w:val="nil"/>
              <w:left w:val="nil"/>
              <w:bottom w:val="single" w:sz="4" w:space="0" w:color="auto"/>
              <w:right w:val="single" w:sz="4" w:space="0" w:color="auto"/>
            </w:tcBorders>
            <w:noWrap/>
            <w:vAlign w:val="center"/>
            <w:hideMark/>
          </w:tcPr>
          <w:p w14:paraId="3C7896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7935C6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0DED43A1"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7D6EBF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595</w:t>
            </w:r>
          </w:p>
        </w:tc>
        <w:tc>
          <w:tcPr>
            <w:tcW w:w="4945" w:type="dxa"/>
            <w:tcBorders>
              <w:top w:val="nil"/>
              <w:left w:val="nil"/>
              <w:bottom w:val="single" w:sz="4" w:space="0" w:color="auto"/>
              <w:right w:val="single" w:sz="4" w:space="0" w:color="auto"/>
            </w:tcBorders>
            <w:vAlign w:val="bottom"/>
            <w:hideMark/>
          </w:tcPr>
          <w:p w14:paraId="1CB38009"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Снятие и установка распределителя гидравлической системы</w:t>
            </w:r>
          </w:p>
        </w:tc>
        <w:tc>
          <w:tcPr>
            <w:tcW w:w="1800" w:type="dxa"/>
            <w:tcBorders>
              <w:top w:val="nil"/>
              <w:left w:val="nil"/>
              <w:bottom w:val="single" w:sz="4" w:space="0" w:color="auto"/>
              <w:right w:val="single" w:sz="4" w:space="0" w:color="auto"/>
            </w:tcBorders>
            <w:noWrap/>
            <w:vAlign w:val="center"/>
            <w:hideMark/>
          </w:tcPr>
          <w:p w14:paraId="2D43AA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17ED99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1133DE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7E20C246"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24835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596</w:t>
            </w:r>
          </w:p>
        </w:tc>
        <w:tc>
          <w:tcPr>
            <w:tcW w:w="4945" w:type="dxa"/>
            <w:tcBorders>
              <w:top w:val="nil"/>
              <w:left w:val="nil"/>
              <w:bottom w:val="single" w:sz="4" w:space="0" w:color="auto"/>
              <w:right w:val="single" w:sz="4" w:space="0" w:color="auto"/>
            </w:tcBorders>
            <w:vAlign w:val="bottom"/>
            <w:hideMark/>
          </w:tcPr>
          <w:p w14:paraId="074304C8"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Ремонт сепаратора гидравлической системы</w:t>
            </w:r>
          </w:p>
        </w:tc>
        <w:tc>
          <w:tcPr>
            <w:tcW w:w="1800" w:type="dxa"/>
            <w:tcBorders>
              <w:top w:val="nil"/>
              <w:left w:val="nil"/>
              <w:bottom w:val="single" w:sz="4" w:space="0" w:color="auto"/>
              <w:right w:val="single" w:sz="4" w:space="0" w:color="auto"/>
            </w:tcBorders>
            <w:noWrap/>
            <w:vAlign w:val="center"/>
            <w:hideMark/>
          </w:tcPr>
          <w:p w14:paraId="311B34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440" w:type="dxa"/>
            <w:tcBorders>
              <w:top w:val="nil"/>
              <w:left w:val="nil"/>
              <w:bottom w:val="single" w:sz="4" w:space="0" w:color="auto"/>
              <w:right w:val="single" w:sz="4" w:space="0" w:color="auto"/>
            </w:tcBorders>
            <w:noWrap/>
            <w:vAlign w:val="center"/>
            <w:hideMark/>
          </w:tcPr>
          <w:p w14:paraId="7BA927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895" w:type="dxa"/>
            <w:tcBorders>
              <w:top w:val="nil"/>
              <w:left w:val="nil"/>
              <w:bottom w:val="single" w:sz="4" w:space="0" w:color="auto"/>
              <w:right w:val="single" w:sz="4" w:space="0" w:color="auto"/>
            </w:tcBorders>
            <w:noWrap/>
            <w:vAlign w:val="center"/>
            <w:hideMark/>
          </w:tcPr>
          <w:p w14:paraId="2361E8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r>
      <w:tr w:rsidR="00456B1B" w:rsidRPr="009710F4" w14:paraId="1B201AA2"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9C9E0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597</w:t>
            </w:r>
          </w:p>
        </w:tc>
        <w:tc>
          <w:tcPr>
            <w:tcW w:w="4945" w:type="dxa"/>
            <w:tcBorders>
              <w:top w:val="nil"/>
              <w:left w:val="nil"/>
              <w:bottom w:val="single" w:sz="4" w:space="0" w:color="auto"/>
              <w:right w:val="single" w:sz="4" w:space="0" w:color="auto"/>
            </w:tcBorders>
            <w:vAlign w:val="bottom"/>
            <w:hideMark/>
          </w:tcPr>
          <w:p w14:paraId="60B59BA2"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Ремонт распределителя гидравлической системы</w:t>
            </w:r>
          </w:p>
        </w:tc>
        <w:tc>
          <w:tcPr>
            <w:tcW w:w="1800" w:type="dxa"/>
            <w:tcBorders>
              <w:top w:val="nil"/>
              <w:left w:val="nil"/>
              <w:bottom w:val="single" w:sz="4" w:space="0" w:color="auto"/>
              <w:right w:val="single" w:sz="4" w:space="0" w:color="auto"/>
            </w:tcBorders>
            <w:noWrap/>
            <w:vAlign w:val="center"/>
            <w:hideMark/>
          </w:tcPr>
          <w:p w14:paraId="322084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248BA6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1C8E53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792CCEE3"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39AA6D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598</w:t>
            </w:r>
          </w:p>
        </w:tc>
        <w:tc>
          <w:tcPr>
            <w:tcW w:w="4945" w:type="dxa"/>
            <w:tcBorders>
              <w:top w:val="nil"/>
              <w:left w:val="nil"/>
              <w:bottom w:val="single" w:sz="4" w:space="0" w:color="auto"/>
              <w:right w:val="single" w:sz="4" w:space="0" w:color="auto"/>
            </w:tcBorders>
            <w:vAlign w:val="bottom"/>
            <w:hideMark/>
          </w:tcPr>
          <w:p w14:paraId="5A2A42C3"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Снятие и установка гидравлического шланга</w:t>
            </w:r>
          </w:p>
        </w:tc>
        <w:tc>
          <w:tcPr>
            <w:tcW w:w="1800" w:type="dxa"/>
            <w:tcBorders>
              <w:top w:val="nil"/>
              <w:left w:val="nil"/>
              <w:bottom w:val="single" w:sz="4" w:space="0" w:color="auto"/>
              <w:right w:val="single" w:sz="4" w:space="0" w:color="auto"/>
            </w:tcBorders>
            <w:noWrap/>
            <w:vAlign w:val="center"/>
            <w:hideMark/>
          </w:tcPr>
          <w:p w14:paraId="22502B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78A66B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2375CC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1FB9E508"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709DD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599</w:t>
            </w:r>
          </w:p>
        </w:tc>
        <w:tc>
          <w:tcPr>
            <w:tcW w:w="4945" w:type="dxa"/>
            <w:tcBorders>
              <w:top w:val="nil"/>
              <w:left w:val="nil"/>
              <w:bottom w:val="single" w:sz="4" w:space="0" w:color="auto"/>
              <w:right w:val="single" w:sz="4" w:space="0" w:color="auto"/>
            </w:tcBorders>
            <w:vAlign w:val="bottom"/>
            <w:hideMark/>
          </w:tcPr>
          <w:p w14:paraId="60923E61"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Ремонт гидравлического шланга</w:t>
            </w:r>
          </w:p>
        </w:tc>
        <w:tc>
          <w:tcPr>
            <w:tcW w:w="1800" w:type="dxa"/>
            <w:tcBorders>
              <w:top w:val="nil"/>
              <w:left w:val="nil"/>
              <w:bottom w:val="single" w:sz="4" w:space="0" w:color="auto"/>
              <w:right w:val="single" w:sz="4" w:space="0" w:color="auto"/>
            </w:tcBorders>
            <w:noWrap/>
            <w:vAlign w:val="center"/>
            <w:hideMark/>
          </w:tcPr>
          <w:p w14:paraId="657005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158365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6CD76E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41D444ED"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vAlign w:val="center"/>
            <w:hideMark/>
          </w:tcPr>
          <w:p w14:paraId="39941F7A" w14:textId="77777777" w:rsidR="00456B1B" w:rsidRPr="009710F4" w:rsidRDefault="00456B1B" w:rsidP="0011393D">
            <w:pPr>
              <w:jc w:val="center"/>
              <w:rPr>
                <w:rFonts w:ascii="GHEA Grapalat" w:hAnsi="GHEA Grapalat" w:cs="Calibri"/>
                <w:sz w:val="16"/>
                <w:szCs w:val="16"/>
              </w:rPr>
            </w:pPr>
            <w:r w:rsidRPr="009710F4">
              <w:rPr>
                <w:rFonts w:ascii="Calibri" w:hAnsi="Calibri" w:cs="Calibri"/>
                <w:sz w:val="16"/>
                <w:szCs w:val="16"/>
              </w:rPr>
              <w:t> </w:t>
            </w:r>
          </w:p>
        </w:tc>
        <w:tc>
          <w:tcPr>
            <w:tcW w:w="4945" w:type="dxa"/>
            <w:tcBorders>
              <w:top w:val="nil"/>
              <w:left w:val="nil"/>
              <w:bottom w:val="single" w:sz="4" w:space="0" w:color="auto"/>
              <w:right w:val="single" w:sz="4" w:space="0" w:color="auto"/>
            </w:tcBorders>
            <w:shd w:val="clear" w:color="000000" w:fill="A6A6A6"/>
            <w:vAlign w:val="center"/>
            <w:hideMark/>
          </w:tcPr>
          <w:p w14:paraId="02884E4F"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Другие услуги</w:t>
            </w:r>
          </w:p>
        </w:tc>
        <w:tc>
          <w:tcPr>
            <w:tcW w:w="1800" w:type="dxa"/>
            <w:tcBorders>
              <w:top w:val="nil"/>
              <w:left w:val="nil"/>
              <w:bottom w:val="single" w:sz="4" w:space="0" w:color="auto"/>
              <w:right w:val="single" w:sz="4" w:space="0" w:color="auto"/>
            </w:tcBorders>
            <w:shd w:val="clear" w:color="000000" w:fill="A6A6A6"/>
            <w:vAlign w:val="center"/>
            <w:hideMark/>
          </w:tcPr>
          <w:p w14:paraId="4230EF03"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vAlign w:val="center"/>
            <w:hideMark/>
          </w:tcPr>
          <w:p w14:paraId="6A4E166A"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vAlign w:val="center"/>
            <w:hideMark/>
          </w:tcPr>
          <w:p w14:paraId="50BEC68F"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0D92082D"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64FD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w:t>
            </w:r>
          </w:p>
        </w:tc>
        <w:tc>
          <w:tcPr>
            <w:tcW w:w="4945" w:type="dxa"/>
            <w:tcBorders>
              <w:top w:val="nil"/>
              <w:left w:val="nil"/>
              <w:bottom w:val="single" w:sz="4" w:space="0" w:color="auto"/>
              <w:right w:val="single" w:sz="4" w:space="0" w:color="auto"/>
            </w:tcBorders>
            <w:vAlign w:val="center"/>
            <w:hideMark/>
          </w:tcPr>
          <w:p w14:paraId="486E786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Общая мойка автомобилей</w:t>
            </w:r>
          </w:p>
        </w:tc>
        <w:tc>
          <w:tcPr>
            <w:tcW w:w="1800" w:type="dxa"/>
            <w:tcBorders>
              <w:top w:val="nil"/>
              <w:left w:val="nil"/>
              <w:bottom w:val="single" w:sz="4" w:space="0" w:color="auto"/>
              <w:right w:val="single" w:sz="4" w:space="0" w:color="auto"/>
            </w:tcBorders>
            <w:noWrap/>
            <w:vAlign w:val="center"/>
            <w:hideMark/>
          </w:tcPr>
          <w:p w14:paraId="510D61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9626F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04EE4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E15AB53"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36505F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601</w:t>
            </w:r>
          </w:p>
        </w:tc>
        <w:tc>
          <w:tcPr>
            <w:tcW w:w="4945" w:type="dxa"/>
            <w:tcBorders>
              <w:top w:val="nil"/>
              <w:left w:val="nil"/>
              <w:bottom w:val="single" w:sz="4" w:space="0" w:color="auto"/>
              <w:right w:val="single" w:sz="4" w:space="0" w:color="auto"/>
            </w:tcBorders>
            <w:vAlign w:val="center"/>
            <w:hideMark/>
          </w:tcPr>
          <w:p w14:paraId="446A5BA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Общая тяга транспортного средства</w:t>
            </w:r>
          </w:p>
        </w:tc>
        <w:tc>
          <w:tcPr>
            <w:tcW w:w="1800" w:type="dxa"/>
            <w:tcBorders>
              <w:top w:val="nil"/>
              <w:left w:val="nil"/>
              <w:bottom w:val="single" w:sz="4" w:space="0" w:color="auto"/>
              <w:right w:val="single" w:sz="4" w:space="0" w:color="auto"/>
            </w:tcBorders>
            <w:noWrap/>
            <w:vAlign w:val="center"/>
            <w:hideMark/>
          </w:tcPr>
          <w:p w14:paraId="3F49E0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103053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2910A1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05C4DAA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05A89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602</w:t>
            </w:r>
          </w:p>
        </w:tc>
        <w:tc>
          <w:tcPr>
            <w:tcW w:w="4945" w:type="dxa"/>
            <w:tcBorders>
              <w:top w:val="nil"/>
              <w:left w:val="nil"/>
              <w:bottom w:val="single" w:sz="4" w:space="0" w:color="auto"/>
              <w:right w:val="single" w:sz="4" w:space="0" w:color="auto"/>
            </w:tcBorders>
            <w:vAlign w:val="center"/>
            <w:hideMark/>
          </w:tcPr>
          <w:p w14:paraId="4C5751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Общая смазка автомобиля</w:t>
            </w:r>
          </w:p>
        </w:tc>
        <w:tc>
          <w:tcPr>
            <w:tcW w:w="1800" w:type="dxa"/>
            <w:tcBorders>
              <w:top w:val="nil"/>
              <w:left w:val="nil"/>
              <w:bottom w:val="single" w:sz="4" w:space="0" w:color="auto"/>
              <w:right w:val="single" w:sz="4" w:space="0" w:color="auto"/>
            </w:tcBorders>
            <w:noWrap/>
            <w:vAlign w:val="center"/>
            <w:hideMark/>
          </w:tcPr>
          <w:p w14:paraId="4CEF9C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1F6560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895" w:type="dxa"/>
            <w:tcBorders>
              <w:top w:val="nil"/>
              <w:left w:val="nil"/>
              <w:bottom w:val="single" w:sz="4" w:space="0" w:color="auto"/>
              <w:right w:val="single" w:sz="4" w:space="0" w:color="auto"/>
            </w:tcBorders>
            <w:noWrap/>
            <w:vAlign w:val="center"/>
            <w:hideMark/>
          </w:tcPr>
          <w:p w14:paraId="0F2E7E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r>
      <w:tr w:rsidR="00456B1B" w:rsidRPr="009710F4" w14:paraId="067214A5"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C04AB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603</w:t>
            </w:r>
          </w:p>
        </w:tc>
        <w:tc>
          <w:tcPr>
            <w:tcW w:w="4945" w:type="dxa"/>
            <w:tcBorders>
              <w:top w:val="nil"/>
              <w:left w:val="nil"/>
              <w:bottom w:val="single" w:sz="4" w:space="0" w:color="auto"/>
              <w:right w:val="single" w:sz="4" w:space="0" w:color="auto"/>
            </w:tcBorders>
            <w:vAlign w:val="center"/>
            <w:hideMark/>
          </w:tcPr>
          <w:p w14:paraId="0A44A7F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Тестирование автомобилей</w:t>
            </w:r>
          </w:p>
        </w:tc>
        <w:tc>
          <w:tcPr>
            <w:tcW w:w="1800" w:type="dxa"/>
            <w:tcBorders>
              <w:top w:val="nil"/>
              <w:left w:val="nil"/>
              <w:bottom w:val="single" w:sz="4" w:space="0" w:color="auto"/>
              <w:right w:val="single" w:sz="4" w:space="0" w:color="auto"/>
            </w:tcBorders>
            <w:noWrap/>
            <w:vAlign w:val="center"/>
            <w:hideMark/>
          </w:tcPr>
          <w:p w14:paraId="06EBCA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c>
          <w:tcPr>
            <w:tcW w:w="1440" w:type="dxa"/>
            <w:tcBorders>
              <w:top w:val="nil"/>
              <w:left w:val="nil"/>
              <w:bottom w:val="single" w:sz="4" w:space="0" w:color="auto"/>
              <w:right w:val="single" w:sz="4" w:space="0" w:color="auto"/>
            </w:tcBorders>
            <w:noWrap/>
            <w:vAlign w:val="center"/>
            <w:hideMark/>
          </w:tcPr>
          <w:p w14:paraId="1ECC22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c>
          <w:tcPr>
            <w:tcW w:w="1895" w:type="dxa"/>
            <w:tcBorders>
              <w:top w:val="nil"/>
              <w:left w:val="nil"/>
              <w:bottom w:val="single" w:sz="4" w:space="0" w:color="auto"/>
              <w:right w:val="single" w:sz="4" w:space="0" w:color="auto"/>
            </w:tcBorders>
            <w:noWrap/>
            <w:vAlign w:val="center"/>
            <w:hideMark/>
          </w:tcPr>
          <w:p w14:paraId="18516A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r>
      <w:tr w:rsidR="00456B1B" w:rsidRPr="009710F4" w14:paraId="5CCFB74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618EBA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604</w:t>
            </w:r>
          </w:p>
        </w:tc>
        <w:tc>
          <w:tcPr>
            <w:tcW w:w="4945" w:type="dxa"/>
            <w:tcBorders>
              <w:top w:val="nil"/>
              <w:left w:val="nil"/>
              <w:bottom w:val="single" w:sz="4" w:space="0" w:color="auto"/>
              <w:right w:val="single" w:sz="4" w:space="0" w:color="auto"/>
            </w:tcBorders>
            <w:vAlign w:val="center"/>
            <w:hideMark/>
          </w:tcPr>
          <w:p w14:paraId="3BA3574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Совокупная экспертиза, предоставление заключения</w:t>
            </w:r>
          </w:p>
        </w:tc>
        <w:tc>
          <w:tcPr>
            <w:tcW w:w="1800" w:type="dxa"/>
            <w:tcBorders>
              <w:top w:val="nil"/>
              <w:left w:val="nil"/>
              <w:bottom w:val="single" w:sz="4" w:space="0" w:color="auto"/>
              <w:right w:val="single" w:sz="4" w:space="0" w:color="auto"/>
            </w:tcBorders>
            <w:noWrap/>
            <w:vAlign w:val="center"/>
            <w:hideMark/>
          </w:tcPr>
          <w:p w14:paraId="0456F7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5,900</w:t>
            </w:r>
          </w:p>
        </w:tc>
        <w:tc>
          <w:tcPr>
            <w:tcW w:w="1440" w:type="dxa"/>
            <w:tcBorders>
              <w:top w:val="nil"/>
              <w:left w:val="nil"/>
              <w:bottom w:val="single" w:sz="4" w:space="0" w:color="auto"/>
              <w:right w:val="single" w:sz="4" w:space="0" w:color="auto"/>
            </w:tcBorders>
            <w:noWrap/>
            <w:vAlign w:val="center"/>
            <w:hideMark/>
          </w:tcPr>
          <w:p w14:paraId="1752C4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5,900</w:t>
            </w:r>
          </w:p>
        </w:tc>
        <w:tc>
          <w:tcPr>
            <w:tcW w:w="1895" w:type="dxa"/>
            <w:tcBorders>
              <w:top w:val="nil"/>
              <w:left w:val="nil"/>
              <w:bottom w:val="single" w:sz="4" w:space="0" w:color="auto"/>
              <w:right w:val="single" w:sz="4" w:space="0" w:color="auto"/>
            </w:tcBorders>
            <w:noWrap/>
            <w:vAlign w:val="center"/>
            <w:hideMark/>
          </w:tcPr>
          <w:p w14:paraId="5D3F34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5,900</w:t>
            </w:r>
          </w:p>
        </w:tc>
      </w:tr>
      <w:tr w:rsidR="00456B1B" w:rsidRPr="009710F4" w14:paraId="78A23ECA"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27B6DF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605</w:t>
            </w:r>
          </w:p>
        </w:tc>
        <w:tc>
          <w:tcPr>
            <w:tcW w:w="4945" w:type="dxa"/>
            <w:tcBorders>
              <w:top w:val="nil"/>
              <w:left w:val="nil"/>
              <w:bottom w:val="single" w:sz="4" w:space="0" w:color="auto"/>
              <w:right w:val="single" w:sz="4" w:space="0" w:color="auto"/>
            </w:tcBorders>
            <w:vAlign w:val="center"/>
            <w:hideMark/>
          </w:tcPr>
          <w:p w14:paraId="2D9BDC7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смазочного ниппеля</w:t>
            </w:r>
          </w:p>
        </w:tc>
        <w:tc>
          <w:tcPr>
            <w:tcW w:w="1800" w:type="dxa"/>
            <w:tcBorders>
              <w:top w:val="nil"/>
              <w:left w:val="nil"/>
              <w:bottom w:val="single" w:sz="4" w:space="0" w:color="auto"/>
              <w:right w:val="single" w:sz="4" w:space="0" w:color="auto"/>
            </w:tcBorders>
            <w:noWrap/>
            <w:vAlign w:val="center"/>
            <w:hideMark/>
          </w:tcPr>
          <w:p w14:paraId="4F66BB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w:t>
            </w:r>
          </w:p>
        </w:tc>
        <w:tc>
          <w:tcPr>
            <w:tcW w:w="1440" w:type="dxa"/>
            <w:tcBorders>
              <w:top w:val="nil"/>
              <w:left w:val="nil"/>
              <w:bottom w:val="single" w:sz="4" w:space="0" w:color="auto"/>
              <w:right w:val="single" w:sz="4" w:space="0" w:color="auto"/>
            </w:tcBorders>
            <w:noWrap/>
            <w:vAlign w:val="center"/>
            <w:hideMark/>
          </w:tcPr>
          <w:p w14:paraId="332A21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w:t>
            </w:r>
          </w:p>
        </w:tc>
        <w:tc>
          <w:tcPr>
            <w:tcW w:w="1895" w:type="dxa"/>
            <w:tcBorders>
              <w:top w:val="nil"/>
              <w:left w:val="nil"/>
              <w:bottom w:val="single" w:sz="4" w:space="0" w:color="auto"/>
              <w:right w:val="single" w:sz="4" w:space="0" w:color="auto"/>
            </w:tcBorders>
            <w:noWrap/>
            <w:vAlign w:val="center"/>
            <w:hideMark/>
          </w:tcPr>
          <w:p w14:paraId="72606F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w:t>
            </w:r>
          </w:p>
        </w:tc>
      </w:tr>
      <w:tr w:rsidR="00456B1B" w:rsidRPr="009710F4" w14:paraId="4E14028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34FBB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606</w:t>
            </w:r>
          </w:p>
        </w:tc>
        <w:tc>
          <w:tcPr>
            <w:tcW w:w="4945" w:type="dxa"/>
            <w:tcBorders>
              <w:top w:val="nil"/>
              <w:left w:val="nil"/>
              <w:bottom w:val="single" w:sz="4" w:space="0" w:color="auto"/>
              <w:right w:val="single" w:sz="4" w:space="0" w:color="auto"/>
            </w:tcBorders>
            <w:vAlign w:val="center"/>
            <w:hideMark/>
          </w:tcPr>
          <w:p w14:paraId="24E0A6A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моторного масла</w:t>
            </w:r>
          </w:p>
        </w:tc>
        <w:tc>
          <w:tcPr>
            <w:tcW w:w="1800" w:type="dxa"/>
            <w:tcBorders>
              <w:top w:val="nil"/>
              <w:left w:val="nil"/>
              <w:bottom w:val="single" w:sz="4" w:space="0" w:color="auto"/>
              <w:right w:val="single" w:sz="4" w:space="0" w:color="auto"/>
            </w:tcBorders>
            <w:noWrap/>
            <w:vAlign w:val="center"/>
            <w:hideMark/>
          </w:tcPr>
          <w:p w14:paraId="596652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457F7B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46AF4C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32D097B6"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0B11A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607</w:t>
            </w:r>
          </w:p>
        </w:tc>
        <w:tc>
          <w:tcPr>
            <w:tcW w:w="4945" w:type="dxa"/>
            <w:tcBorders>
              <w:top w:val="nil"/>
              <w:left w:val="nil"/>
              <w:bottom w:val="single" w:sz="4" w:space="0" w:color="auto"/>
              <w:right w:val="single" w:sz="4" w:space="0" w:color="auto"/>
            </w:tcBorders>
            <w:vAlign w:val="center"/>
            <w:hideMark/>
          </w:tcPr>
          <w:p w14:paraId="554AFD7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трансмиссионного масла</w:t>
            </w:r>
          </w:p>
        </w:tc>
        <w:tc>
          <w:tcPr>
            <w:tcW w:w="1800" w:type="dxa"/>
            <w:tcBorders>
              <w:top w:val="nil"/>
              <w:left w:val="nil"/>
              <w:bottom w:val="single" w:sz="4" w:space="0" w:color="auto"/>
              <w:right w:val="single" w:sz="4" w:space="0" w:color="auto"/>
            </w:tcBorders>
            <w:noWrap/>
            <w:vAlign w:val="center"/>
            <w:hideMark/>
          </w:tcPr>
          <w:p w14:paraId="38E9F9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0321CD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w:t>
            </w:r>
          </w:p>
        </w:tc>
        <w:tc>
          <w:tcPr>
            <w:tcW w:w="1895" w:type="dxa"/>
            <w:tcBorders>
              <w:top w:val="nil"/>
              <w:left w:val="nil"/>
              <w:bottom w:val="single" w:sz="4" w:space="0" w:color="auto"/>
              <w:right w:val="single" w:sz="4" w:space="0" w:color="auto"/>
            </w:tcBorders>
            <w:noWrap/>
            <w:vAlign w:val="center"/>
            <w:hideMark/>
          </w:tcPr>
          <w:p w14:paraId="42CFA3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w:t>
            </w:r>
          </w:p>
        </w:tc>
      </w:tr>
      <w:tr w:rsidR="00456B1B" w:rsidRPr="009710F4" w14:paraId="5886ACA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58FF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608</w:t>
            </w:r>
          </w:p>
        </w:tc>
        <w:tc>
          <w:tcPr>
            <w:tcW w:w="4945" w:type="dxa"/>
            <w:tcBorders>
              <w:top w:val="nil"/>
              <w:left w:val="nil"/>
              <w:bottom w:val="single" w:sz="4" w:space="0" w:color="auto"/>
              <w:right w:val="single" w:sz="4" w:space="0" w:color="auto"/>
            </w:tcBorders>
            <w:vAlign w:val="center"/>
            <w:hideMark/>
          </w:tcPr>
          <w:p w14:paraId="7C3E738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Полировка и покраска поверхности кузова автомобиля</w:t>
            </w:r>
          </w:p>
        </w:tc>
        <w:tc>
          <w:tcPr>
            <w:tcW w:w="1800" w:type="dxa"/>
            <w:tcBorders>
              <w:top w:val="nil"/>
              <w:left w:val="nil"/>
              <w:bottom w:val="single" w:sz="4" w:space="0" w:color="auto"/>
              <w:right w:val="single" w:sz="4" w:space="0" w:color="auto"/>
            </w:tcBorders>
            <w:noWrap/>
            <w:vAlign w:val="center"/>
            <w:hideMark/>
          </w:tcPr>
          <w:p w14:paraId="02E438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84DC5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AA009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08C1AE0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419AFE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609</w:t>
            </w:r>
          </w:p>
        </w:tc>
        <w:tc>
          <w:tcPr>
            <w:tcW w:w="4945" w:type="dxa"/>
            <w:tcBorders>
              <w:top w:val="nil"/>
              <w:left w:val="nil"/>
              <w:bottom w:val="single" w:sz="4" w:space="0" w:color="auto"/>
              <w:right w:val="single" w:sz="4" w:space="0" w:color="auto"/>
            </w:tcBorders>
            <w:vAlign w:val="center"/>
            <w:hideMark/>
          </w:tcPr>
          <w:p w14:paraId="7235106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Ремонт поверхности кузова автомобиля</w:t>
            </w:r>
          </w:p>
        </w:tc>
        <w:tc>
          <w:tcPr>
            <w:tcW w:w="1800" w:type="dxa"/>
            <w:tcBorders>
              <w:top w:val="nil"/>
              <w:left w:val="nil"/>
              <w:bottom w:val="single" w:sz="4" w:space="0" w:color="auto"/>
              <w:right w:val="single" w:sz="4" w:space="0" w:color="auto"/>
            </w:tcBorders>
            <w:noWrap/>
            <w:vAlign w:val="center"/>
            <w:hideMark/>
          </w:tcPr>
          <w:p w14:paraId="78C3B0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0666C4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F9F2E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AEC0EDB"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93EF8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610</w:t>
            </w:r>
          </w:p>
        </w:tc>
        <w:tc>
          <w:tcPr>
            <w:tcW w:w="4945" w:type="dxa"/>
            <w:tcBorders>
              <w:top w:val="nil"/>
              <w:left w:val="nil"/>
              <w:bottom w:val="single" w:sz="4" w:space="0" w:color="auto"/>
              <w:right w:val="single" w:sz="4" w:space="0" w:color="auto"/>
            </w:tcBorders>
            <w:vAlign w:val="center"/>
            <w:hideMark/>
          </w:tcPr>
          <w:p w14:paraId="4FD0F15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Замена листового металла поверхности кузова автомобиля</w:t>
            </w:r>
          </w:p>
        </w:tc>
        <w:tc>
          <w:tcPr>
            <w:tcW w:w="1800" w:type="dxa"/>
            <w:tcBorders>
              <w:top w:val="nil"/>
              <w:left w:val="nil"/>
              <w:bottom w:val="single" w:sz="4" w:space="0" w:color="auto"/>
              <w:right w:val="single" w:sz="4" w:space="0" w:color="auto"/>
            </w:tcBorders>
            <w:noWrap/>
            <w:vAlign w:val="center"/>
            <w:hideMark/>
          </w:tcPr>
          <w:p w14:paraId="1DC672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126CD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289C9A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56231DF"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6D02B3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611</w:t>
            </w:r>
          </w:p>
        </w:tc>
        <w:tc>
          <w:tcPr>
            <w:tcW w:w="4945" w:type="dxa"/>
            <w:tcBorders>
              <w:top w:val="nil"/>
              <w:left w:val="nil"/>
              <w:bottom w:val="single" w:sz="4" w:space="0" w:color="auto"/>
              <w:right w:val="single" w:sz="4" w:space="0" w:color="auto"/>
            </w:tcBorders>
            <w:vAlign w:val="bottom"/>
            <w:hideMark/>
          </w:tcPr>
          <w:p w14:paraId="1BB14F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Газовая сварка</w:t>
            </w:r>
          </w:p>
        </w:tc>
        <w:tc>
          <w:tcPr>
            <w:tcW w:w="1800" w:type="dxa"/>
            <w:tcBorders>
              <w:top w:val="nil"/>
              <w:left w:val="nil"/>
              <w:bottom w:val="single" w:sz="4" w:space="0" w:color="auto"/>
              <w:right w:val="single" w:sz="4" w:space="0" w:color="auto"/>
            </w:tcBorders>
            <w:noWrap/>
            <w:vAlign w:val="center"/>
            <w:hideMark/>
          </w:tcPr>
          <w:p w14:paraId="7C4498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c>
          <w:tcPr>
            <w:tcW w:w="1440" w:type="dxa"/>
            <w:tcBorders>
              <w:top w:val="nil"/>
              <w:left w:val="nil"/>
              <w:bottom w:val="single" w:sz="4" w:space="0" w:color="auto"/>
              <w:right w:val="single" w:sz="4" w:space="0" w:color="auto"/>
            </w:tcBorders>
            <w:noWrap/>
            <w:vAlign w:val="center"/>
            <w:hideMark/>
          </w:tcPr>
          <w:p w14:paraId="6E90CD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c>
          <w:tcPr>
            <w:tcW w:w="1895" w:type="dxa"/>
            <w:tcBorders>
              <w:top w:val="nil"/>
              <w:left w:val="nil"/>
              <w:bottom w:val="single" w:sz="4" w:space="0" w:color="auto"/>
              <w:right w:val="single" w:sz="4" w:space="0" w:color="auto"/>
            </w:tcBorders>
            <w:noWrap/>
            <w:vAlign w:val="center"/>
            <w:hideMark/>
          </w:tcPr>
          <w:p w14:paraId="441645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w:t>
            </w:r>
          </w:p>
        </w:tc>
      </w:tr>
      <w:tr w:rsidR="00456B1B" w:rsidRPr="009710F4" w14:paraId="7FBC39AA" w14:textId="77777777" w:rsidTr="0011393D">
        <w:trPr>
          <w:trHeight w:val="300"/>
          <w:jc w:val="center"/>
        </w:trPr>
        <w:tc>
          <w:tcPr>
            <w:tcW w:w="720" w:type="dxa"/>
            <w:tcBorders>
              <w:top w:val="nil"/>
              <w:left w:val="single" w:sz="4" w:space="0" w:color="auto"/>
              <w:bottom w:val="single" w:sz="4" w:space="0" w:color="auto"/>
              <w:right w:val="single" w:sz="4" w:space="0" w:color="auto"/>
            </w:tcBorders>
            <w:vAlign w:val="center"/>
            <w:hideMark/>
          </w:tcPr>
          <w:p w14:paraId="432011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612</w:t>
            </w:r>
          </w:p>
        </w:tc>
        <w:tc>
          <w:tcPr>
            <w:tcW w:w="4945" w:type="dxa"/>
            <w:tcBorders>
              <w:top w:val="nil"/>
              <w:left w:val="nil"/>
              <w:bottom w:val="single" w:sz="4" w:space="0" w:color="auto"/>
              <w:right w:val="single" w:sz="4" w:space="0" w:color="auto"/>
            </w:tcBorders>
            <w:vAlign w:val="bottom"/>
            <w:hideMark/>
          </w:tcPr>
          <w:p w14:paraId="403FCB0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Пайка</w:t>
            </w:r>
          </w:p>
        </w:tc>
        <w:tc>
          <w:tcPr>
            <w:tcW w:w="1800" w:type="dxa"/>
            <w:tcBorders>
              <w:top w:val="nil"/>
              <w:left w:val="nil"/>
              <w:bottom w:val="single" w:sz="4" w:space="0" w:color="auto"/>
              <w:right w:val="single" w:sz="4" w:space="0" w:color="auto"/>
            </w:tcBorders>
            <w:noWrap/>
            <w:vAlign w:val="center"/>
            <w:hideMark/>
          </w:tcPr>
          <w:p w14:paraId="6A5CCA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w:t>
            </w:r>
          </w:p>
        </w:tc>
        <w:tc>
          <w:tcPr>
            <w:tcW w:w="1440" w:type="dxa"/>
            <w:tcBorders>
              <w:top w:val="nil"/>
              <w:left w:val="nil"/>
              <w:bottom w:val="single" w:sz="4" w:space="0" w:color="auto"/>
              <w:right w:val="single" w:sz="4" w:space="0" w:color="auto"/>
            </w:tcBorders>
            <w:noWrap/>
            <w:vAlign w:val="center"/>
            <w:hideMark/>
          </w:tcPr>
          <w:p w14:paraId="04BF13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w:t>
            </w:r>
          </w:p>
        </w:tc>
        <w:tc>
          <w:tcPr>
            <w:tcW w:w="1895" w:type="dxa"/>
            <w:tcBorders>
              <w:top w:val="nil"/>
              <w:left w:val="nil"/>
              <w:bottom w:val="single" w:sz="4" w:space="0" w:color="auto"/>
              <w:right w:val="single" w:sz="4" w:space="0" w:color="auto"/>
            </w:tcBorders>
            <w:noWrap/>
            <w:vAlign w:val="center"/>
            <w:hideMark/>
          </w:tcPr>
          <w:p w14:paraId="314A05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w:t>
            </w:r>
          </w:p>
        </w:tc>
      </w:tr>
      <w:tr w:rsidR="00456B1B" w:rsidRPr="009710F4" w14:paraId="06B2740C"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72FD25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613</w:t>
            </w:r>
          </w:p>
        </w:tc>
        <w:tc>
          <w:tcPr>
            <w:tcW w:w="4945" w:type="dxa"/>
            <w:tcBorders>
              <w:top w:val="nil"/>
              <w:left w:val="nil"/>
              <w:bottom w:val="single" w:sz="4" w:space="0" w:color="auto"/>
              <w:right w:val="single" w:sz="4" w:space="0" w:color="auto"/>
            </w:tcBorders>
            <w:vAlign w:val="center"/>
            <w:hideMark/>
          </w:tcPr>
          <w:p w14:paraId="7486D5F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Токарные работы /1 шт./</w:t>
            </w:r>
          </w:p>
        </w:tc>
        <w:tc>
          <w:tcPr>
            <w:tcW w:w="1800" w:type="dxa"/>
            <w:tcBorders>
              <w:top w:val="nil"/>
              <w:left w:val="nil"/>
              <w:bottom w:val="single" w:sz="4" w:space="0" w:color="auto"/>
              <w:right w:val="single" w:sz="4" w:space="0" w:color="auto"/>
            </w:tcBorders>
            <w:noWrap/>
            <w:vAlign w:val="center"/>
            <w:hideMark/>
          </w:tcPr>
          <w:p w14:paraId="73CBDA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440" w:type="dxa"/>
            <w:tcBorders>
              <w:top w:val="nil"/>
              <w:left w:val="nil"/>
              <w:bottom w:val="single" w:sz="4" w:space="0" w:color="auto"/>
              <w:right w:val="single" w:sz="4" w:space="0" w:color="auto"/>
            </w:tcBorders>
            <w:noWrap/>
            <w:vAlign w:val="center"/>
            <w:hideMark/>
          </w:tcPr>
          <w:p w14:paraId="6E872B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52A7B4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3DA741B2"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071A9B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614</w:t>
            </w:r>
          </w:p>
        </w:tc>
        <w:tc>
          <w:tcPr>
            <w:tcW w:w="4945" w:type="dxa"/>
            <w:tcBorders>
              <w:top w:val="nil"/>
              <w:left w:val="nil"/>
              <w:bottom w:val="single" w:sz="4" w:space="0" w:color="auto"/>
              <w:right w:val="single" w:sz="4" w:space="0" w:color="auto"/>
            </w:tcBorders>
            <w:vAlign w:val="center"/>
            <w:hideMark/>
          </w:tcPr>
          <w:p w14:paraId="22C7490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ø³сß³сПЗ Н³й³ЫбхГЫбхЭ ·ЗЭ 1ПÏÙ, С³У³с</w:t>
            </w:r>
          </w:p>
        </w:tc>
        <w:tc>
          <w:tcPr>
            <w:tcW w:w="1800" w:type="dxa"/>
            <w:tcBorders>
              <w:top w:val="nil"/>
              <w:left w:val="nil"/>
              <w:bottom w:val="single" w:sz="4" w:space="0" w:color="auto"/>
              <w:right w:val="single" w:sz="4" w:space="0" w:color="auto"/>
            </w:tcBorders>
            <w:noWrap/>
            <w:vAlign w:val="center"/>
            <w:hideMark/>
          </w:tcPr>
          <w:p w14:paraId="524970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w:t>
            </w:r>
          </w:p>
        </w:tc>
        <w:tc>
          <w:tcPr>
            <w:tcW w:w="1440" w:type="dxa"/>
            <w:tcBorders>
              <w:top w:val="nil"/>
              <w:left w:val="nil"/>
              <w:bottom w:val="single" w:sz="4" w:space="0" w:color="auto"/>
              <w:right w:val="single" w:sz="4" w:space="0" w:color="auto"/>
            </w:tcBorders>
            <w:noWrap/>
            <w:vAlign w:val="center"/>
            <w:hideMark/>
          </w:tcPr>
          <w:p w14:paraId="666437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w:t>
            </w:r>
          </w:p>
        </w:tc>
        <w:tc>
          <w:tcPr>
            <w:tcW w:w="1895" w:type="dxa"/>
            <w:tcBorders>
              <w:top w:val="nil"/>
              <w:left w:val="nil"/>
              <w:bottom w:val="single" w:sz="4" w:space="0" w:color="auto"/>
              <w:right w:val="single" w:sz="4" w:space="0" w:color="auto"/>
            </w:tcBorders>
            <w:noWrap/>
            <w:vAlign w:val="center"/>
            <w:hideMark/>
          </w:tcPr>
          <w:p w14:paraId="2DC019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w:t>
            </w:r>
          </w:p>
        </w:tc>
      </w:tr>
      <w:tr w:rsidR="00456B1B" w:rsidRPr="009710F4" w14:paraId="0741BE4E" w14:textId="77777777" w:rsidTr="0011393D">
        <w:trPr>
          <w:trHeight w:val="285"/>
          <w:jc w:val="center"/>
        </w:trPr>
        <w:tc>
          <w:tcPr>
            <w:tcW w:w="720" w:type="dxa"/>
            <w:tcBorders>
              <w:top w:val="nil"/>
              <w:left w:val="single" w:sz="4" w:space="0" w:color="auto"/>
              <w:bottom w:val="single" w:sz="4" w:space="0" w:color="auto"/>
              <w:right w:val="single" w:sz="4" w:space="0" w:color="auto"/>
            </w:tcBorders>
            <w:vAlign w:val="center"/>
            <w:hideMark/>
          </w:tcPr>
          <w:p w14:paraId="549016B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615</w:t>
            </w:r>
          </w:p>
        </w:tc>
        <w:tc>
          <w:tcPr>
            <w:tcW w:w="4945" w:type="dxa"/>
            <w:tcBorders>
              <w:top w:val="nil"/>
              <w:left w:val="nil"/>
              <w:bottom w:val="single" w:sz="4" w:space="0" w:color="auto"/>
              <w:right w:val="single" w:sz="4" w:space="0" w:color="auto"/>
            </w:tcBorders>
            <w:vAlign w:val="center"/>
            <w:hideMark/>
          </w:tcPr>
          <w:p w14:paraId="36C353A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Специализированная служба</w:t>
            </w:r>
          </w:p>
        </w:tc>
        <w:tc>
          <w:tcPr>
            <w:tcW w:w="1800" w:type="dxa"/>
            <w:tcBorders>
              <w:top w:val="nil"/>
              <w:left w:val="nil"/>
              <w:bottom w:val="single" w:sz="4" w:space="0" w:color="auto"/>
              <w:right w:val="single" w:sz="4" w:space="0" w:color="auto"/>
            </w:tcBorders>
            <w:noWrap/>
            <w:vAlign w:val="center"/>
            <w:hideMark/>
          </w:tcPr>
          <w:p w14:paraId="7E6CEE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341422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037A55F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5ABD7C0A" w14:textId="77777777" w:rsidTr="0011393D">
        <w:trPr>
          <w:trHeight w:val="48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002E5F53"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Н/П</w:t>
            </w:r>
          </w:p>
        </w:tc>
        <w:tc>
          <w:tcPr>
            <w:tcW w:w="4945" w:type="dxa"/>
            <w:tcBorders>
              <w:top w:val="nil"/>
              <w:left w:val="nil"/>
              <w:bottom w:val="single" w:sz="4" w:space="0" w:color="auto"/>
              <w:right w:val="single" w:sz="4" w:space="0" w:color="auto"/>
            </w:tcBorders>
            <w:shd w:val="clear" w:color="000000" w:fill="A6A6A6"/>
            <w:vAlign w:val="center"/>
            <w:hideMark/>
          </w:tcPr>
          <w:p w14:paraId="0E0BB458" w14:textId="77777777" w:rsidR="00456B1B" w:rsidRPr="009710F4" w:rsidRDefault="00456B1B" w:rsidP="0011393D">
            <w:pPr>
              <w:rPr>
                <w:rFonts w:ascii="GHEA Grapalat" w:hAnsi="GHEA Grapalat" w:cs="Calibri"/>
                <w:b/>
                <w:bCs/>
                <w:color w:val="000000"/>
                <w:sz w:val="16"/>
                <w:szCs w:val="16"/>
              </w:rPr>
            </w:pPr>
            <w:r w:rsidRPr="009710F4">
              <w:rPr>
                <w:rFonts w:ascii="GHEA Grapalat" w:hAnsi="GHEA Grapalat" w:cs="Calibri"/>
                <w:b/>
                <w:bCs/>
                <w:color w:val="000000"/>
                <w:sz w:val="16"/>
                <w:szCs w:val="16"/>
              </w:rPr>
              <w:t>Название запасной части</w:t>
            </w:r>
          </w:p>
        </w:tc>
        <w:tc>
          <w:tcPr>
            <w:tcW w:w="1800" w:type="dxa"/>
            <w:tcBorders>
              <w:top w:val="nil"/>
              <w:left w:val="nil"/>
              <w:bottom w:val="single" w:sz="4" w:space="0" w:color="auto"/>
              <w:right w:val="single" w:sz="4" w:space="0" w:color="auto"/>
            </w:tcBorders>
            <w:shd w:val="clear" w:color="000000" w:fill="A6A6A6"/>
            <w:noWrap/>
            <w:vAlign w:val="center"/>
            <w:hideMark/>
          </w:tcPr>
          <w:p w14:paraId="7212487E" w14:textId="77777777" w:rsidR="00456B1B" w:rsidRPr="009710F4" w:rsidRDefault="00456B1B" w:rsidP="0011393D">
            <w:pPr>
              <w:rPr>
                <w:rFonts w:ascii="GHEA Grapalat" w:hAnsi="GHEA Grapalat" w:cs="Calibri"/>
                <w:b/>
                <w:bCs/>
                <w:color w:val="000000"/>
                <w:sz w:val="16"/>
                <w:szCs w:val="16"/>
              </w:rPr>
            </w:pPr>
            <w:r w:rsidRPr="009710F4">
              <w:rPr>
                <w:rFonts w:ascii="Calibri" w:hAnsi="Calibri" w:cs="Calibri"/>
                <w:b/>
                <w:bCs/>
                <w:color w:val="000000"/>
                <w:sz w:val="16"/>
                <w:szCs w:val="16"/>
              </w:rPr>
              <w:t> </w:t>
            </w:r>
          </w:p>
        </w:tc>
        <w:tc>
          <w:tcPr>
            <w:tcW w:w="1440" w:type="dxa"/>
            <w:tcBorders>
              <w:top w:val="nil"/>
              <w:left w:val="nil"/>
              <w:bottom w:val="single" w:sz="4" w:space="0" w:color="auto"/>
              <w:right w:val="single" w:sz="4" w:space="0" w:color="auto"/>
            </w:tcBorders>
            <w:shd w:val="clear" w:color="000000" w:fill="A6A6A6"/>
            <w:noWrap/>
            <w:vAlign w:val="center"/>
            <w:hideMark/>
          </w:tcPr>
          <w:p w14:paraId="4273FEA5" w14:textId="77777777" w:rsidR="00456B1B" w:rsidRPr="009710F4" w:rsidRDefault="00456B1B" w:rsidP="0011393D">
            <w:pPr>
              <w:rPr>
                <w:rFonts w:ascii="GHEA Grapalat" w:hAnsi="GHEA Grapalat" w:cs="Calibri"/>
                <w:b/>
                <w:bCs/>
                <w:color w:val="000000"/>
                <w:sz w:val="16"/>
                <w:szCs w:val="16"/>
              </w:rPr>
            </w:pPr>
            <w:r w:rsidRPr="009710F4">
              <w:rPr>
                <w:rFonts w:ascii="Calibri" w:hAnsi="Calibri" w:cs="Calibri"/>
                <w:b/>
                <w:bCs/>
                <w:color w:val="000000"/>
                <w:sz w:val="16"/>
                <w:szCs w:val="16"/>
              </w:rPr>
              <w:t> </w:t>
            </w:r>
          </w:p>
        </w:tc>
        <w:tc>
          <w:tcPr>
            <w:tcW w:w="1895" w:type="dxa"/>
            <w:tcBorders>
              <w:top w:val="nil"/>
              <w:left w:val="nil"/>
              <w:bottom w:val="single" w:sz="4" w:space="0" w:color="auto"/>
              <w:right w:val="single" w:sz="4" w:space="0" w:color="auto"/>
            </w:tcBorders>
            <w:shd w:val="clear" w:color="000000" w:fill="A6A6A6"/>
            <w:noWrap/>
            <w:vAlign w:val="center"/>
            <w:hideMark/>
          </w:tcPr>
          <w:p w14:paraId="76FCC925" w14:textId="77777777" w:rsidR="00456B1B" w:rsidRPr="009710F4" w:rsidRDefault="00456B1B" w:rsidP="0011393D">
            <w:pPr>
              <w:rPr>
                <w:rFonts w:ascii="GHEA Grapalat" w:hAnsi="GHEA Grapalat" w:cs="Calibri"/>
                <w:b/>
                <w:bCs/>
                <w:color w:val="000000"/>
                <w:sz w:val="16"/>
                <w:szCs w:val="16"/>
              </w:rPr>
            </w:pPr>
            <w:r w:rsidRPr="009710F4">
              <w:rPr>
                <w:rFonts w:ascii="Calibri" w:hAnsi="Calibri" w:cs="Calibri"/>
                <w:b/>
                <w:bCs/>
                <w:color w:val="000000"/>
                <w:sz w:val="16"/>
                <w:szCs w:val="16"/>
              </w:rPr>
              <w:t> </w:t>
            </w:r>
          </w:p>
        </w:tc>
      </w:tr>
      <w:tr w:rsidR="00456B1B" w:rsidRPr="009710F4" w14:paraId="784ACDE1" w14:textId="77777777" w:rsidTr="0011393D">
        <w:trPr>
          <w:trHeight w:val="27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324C5F2E"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36EC2F7E"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ДВИГАТЕЛЬ</w:t>
            </w:r>
          </w:p>
        </w:tc>
        <w:tc>
          <w:tcPr>
            <w:tcW w:w="1800" w:type="dxa"/>
            <w:tcBorders>
              <w:top w:val="nil"/>
              <w:left w:val="nil"/>
              <w:bottom w:val="single" w:sz="4" w:space="0" w:color="auto"/>
              <w:right w:val="single" w:sz="4" w:space="0" w:color="auto"/>
            </w:tcBorders>
            <w:shd w:val="clear" w:color="000000" w:fill="A6A6A6"/>
            <w:noWrap/>
            <w:vAlign w:val="bottom"/>
            <w:hideMark/>
          </w:tcPr>
          <w:p w14:paraId="1DE6CF10"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3AA26DEF"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04602A7E" w14:textId="77777777" w:rsidR="00456B1B" w:rsidRPr="009710F4" w:rsidRDefault="00456B1B" w:rsidP="0011393D">
            <w:pP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7BC7F16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8C934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w:t>
            </w:r>
          </w:p>
        </w:tc>
        <w:tc>
          <w:tcPr>
            <w:tcW w:w="4945" w:type="dxa"/>
            <w:tcBorders>
              <w:top w:val="nil"/>
              <w:left w:val="nil"/>
              <w:bottom w:val="single" w:sz="4" w:space="0" w:color="auto"/>
              <w:right w:val="single" w:sz="4" w:space="0" w:color="auto"/>
            </w:tcBorders>
            <w:noWrap/>
            <w:vAlign w:val="bottom"/>
            <w:hideMark/>
          </w:tcPr>
          <w:p w14:paraId="09E019D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Блок двигателя</w:t>
            </w:r>
          </w:p>
        </w:tc>
        <w:tc>
          <w:tcPr>
            <w:tcW w:w="1800" w:type="dxa"/>
            <w:tcBorders>
              <w:top w:val="nil"/>
              <w:left w:val="nil"/>
              <w:bottom w:val="single" w:sz="4" w:space="0" w:color="auto"/>
              <w:right w:val="single" w:sz="4" w:space="0" w:color="auto"/>
            </w:tcBorders>
            <w:noWrap/>
            <w:vAlign w:val="center"/>
            <w:hideMark/>
          </w:tcPr>
          <w:p w14:paraId="754D26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545,000</w:t>
            </w:r>
          </w:p>
        </w:tc>
        <w:tc>
          <w:tcPr>
            <w:tcW w:w="1440" w:type="dxa"/>
            <w:tcBorders>
              <w:top w:val="nil"/>
              <w:left w:val="nil"/>
              <w:bottom w:val="single" w:sz="4" w:space="0" w:color="auto"/>
              <w:right w:val="single" w:sz="4" w:space="0" w:color="auto"/>
            </w:tcBorders>
            <w:noWrap/>
            <w:vAlign w:val="center"/>
            <w:hideMark/>
          </w:tcPr>
          <w:p w14:paraId="2BC60A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300,000</w:t>
            </w:r>
          </w:p>
        </w:tc>
        <w:tc>
          <w:tcPr>
            <w:tcW w:w="1895" w:type="dxa"/>
            <w:tcBorders>
              <w:top w:val="nil"/>
              <w:left w:val="nil"/>
              <w:bottom w:val="single" w:sz="4" w:space="0" w:color="auto"/>
              <w:right w:val="single" w:sz="4" w:space="0" w:color="auto"/>
            </w:tcBorders>
            <w:noWrap/>
            <w:vAlign w:val="center"/>
            <w:hideMark/>
          </w:tcPr>
          <w:p w14:paraId="6795E0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300,000</w:t>
            </w:r>
          </w:p>
        </w:tc>
      </w:tr>
      <w:tr w:rsidR="00456B1B" w:rsidRPr="009710F4" w14:paraId="42F16DF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85D3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w:t>
            </w:r>
          </w:p>
        </w:tc>
        <w:tc>
          <w:tcPr>
            <w:tcW w:w="4945" w:type="dxa"/>
            <w:tcBorders>
              <w:top w:val="nil"/>
              <w:left w:val="nil"/>
              <w:bottom w:val="single" w:sz="4" w:space="0" w:color="auto"/>
              <w:right w:val="single" w:sz="4" w:space="0" w:color="auto"/>
            </w:tcBorders>
            <w:vAlign w:val="bottom"/>
            <w:hideMark/>
          </w:tcPr>
          <w:p w14:paraId="68FEFF60"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Блок цилиндров двигателя</w:t>
            </w:r>
          </w:p>
        </w:tc>
        <w:tc>
          <w:tcPr>
            <w:tcW w:w="1800" w:type="dxa"/>
            <w:tcBorders>
              <w:top w:val="nil"/>
              <w:left w:val="nil"/>
              <w:bottom w:val="single" w:sz="4" w:space="0" w:color="auto"/>
              <w:right w:val="single" w:sz="4" w:space="0" w:color="auto"/>
            </w:tcBorders>
            <w:noWrap/>
            <w:vAlign w:val="center"/>
            <w:hideMark/>
          </w:tcPr>
          <w:p w14:paraId="1997FB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90,000</w:t>
            </w:r>
          </w:p>
        </w:tc>
        <w:tc>
          <w:tcPr>
            <w:tcW w:w="1440" w:type="dxa"/>
            <w:tcBorders>
              <w:top w:val="nil"/>
              <w:left w:val="nil"/>
              <w:bottom w:val="single" w:sz="4" w:space="0" w:color="auto"/>
              <w:right w:val="single" w:sz="4" w:space="0" w:color="auto"/>
            </w:tcBorders>
            <w:noWrap/>
            <w:vAlign w:val="center"/>
            <w:hideMark/>
          </w:tcPr>
          <w:p w14:paraId="769E70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c>
          <w:tcPr>
            <w:tcW w:w="1895" w:type="dxa"/>
            <w:tcBorders>
              <w:top w:val="nil"/>
              <w:left w:val="nil"/>
              <w:bottom w:val="single" w:sz="4" w:space="0" w:color="auto"/>
              <w:right w:val="single" w:sz="4" w:space="0" w:color="auto"/>
            </w:tcBorders>
            <w:noWrap/>
            <w:vAlign w:val="center"/>
            <w:hideMark/>
          </w:tcPr>
          <w:p w14:paraId="375E97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r>
      <w:tr w:rsidR="00456B1B" w:rsidRPr="009710F4" w14:paraId="34A5868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1420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w:t>
            </w:r>
          </w:p>
        </w:tc>
        <w:tc>
          <w:tcPr>
            <w:tcW w:w="4945" w:type="dxa"/>
            <w:tcBorders>
              <w:top w:val="nil"/>
              <w:left w:val="nil"/>
              <w:bottom w:val="single" w:sz="4" w:space="0" w:color="auto"/>
              <w:right w:val="single" w:sz="4" w:space="0" w:color="auto"/>
            </w:tcBorders>
            <w:noWrap/>
            <w:vAlign w:val="bottom"/>
            <w:hideMark/>
          </w:tcPr>
          <w:p w14:paraId="762EC54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Головка двигателя</w:t>
            </w:r>
          </w:p>
        </w:tc>
        <w:tc>
          <w:tcPr>
            <w:tcW w:w="1800" w:type="dxa"/>
            <w:tcBorders>
              <w:top w:val="nil"/>
              <w:left w:val="nil"/>
              <w:bottom w:val="single" w:sz="4" w:space="0" w:color="auto"/>
              <w:right w:val="single" w:sz="4" w:space="0" w:color="auto"/>
            </w:tcBorders>
            <w:noWrap/>
            <w:vAlign w:val="center"/>
            <w:hideMark/>
          </w:tcPr>
          <w:p w14:paraId="7B542B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375,000</w:t>
            </w:r>
          </w:p>
        </w:tc>
        <w:tc>
          <w:tcPr>
            <w:tcW w:w="1440" w:type="dxa"/>
            <w:tcBorders>
              <w:top w:val="nil"/>
              <w:left w:val="nil"/>
              <w:bottom w:val="single" w:sz="4" w:space="0" w:color="auto"/>
              <w:right w:val="single" w:sz="4" w:space="0" w:color="auto"/>
            </w:tcBorders>
            <w:noWrap/>
            <w:vAlign w:val="center"/>
            <w:hideMark/>
          </w:tcPr>
          <w:p w14:paraId="6707A3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250,000</w:t>
            </w:r>
          </w:p>
        </w:tc>
        <w:tc>
          <w:tcPr>
            <w:tcW w:w="1895" w:type="dxa"/>
            <w:tcBorders>
              <w:top w:val="nil"/>
              <w:left w:val="nil"/>
              <w:bottom w:val="single" w:sz="4" w:space="0" w:color="auto"/>
              <w:right w:val="single" w:sz="4" w:space="0" w:color="auto"/>
            </w:tcBorders>
            <w:noWrap/>
            <w:vAlign w:val="center"/>
            <w:hideMark/>
          </w:tcPr>
          <w:p w14:paraId="2B1736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250,000</w:t>
            </w:r>
          </w:p>
        </w:tc>
      </w:tr>
      <w:tr w:rsidR="00456B1B" w:rsidRPr="009710F4" w14:paraId="773B69A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D2734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w:t>
            </w:r>
          </w:p>
        </w:tc>
        <w:tc>
          <w:tcPr>
            <w:tcW w:w="4945" w:type="dxa"/>
            <w:tcBorders>
              <w:top w:val="nil"/>
              <w:left w:val="nil"/>
              <w:bottom w:val="single" w:sz="4" w:space="0" w:color="auto"/>
              <w:right w:val="single" w:sz="4" w:space="0" w:color="auto"/>
            </w:tcBorders>
            <w:noWrap/>
            <w:vAlign w:val="bottom"/>
            <w:hideMark/>
          </w:tcPr>
          <w:p w14:paraId="742624F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Подушка</w:t>
            </w:r>
          </w:p>
        </w:tc>
        <w:tc>
          <w:tcPr>
            <w:tcW w:w="1800" w:type="dxa"/>
            <w:tcBorders>
              <w:top w:val="nil"/>
              <w:left w:val="nil"/>
              <w:bottom w:val="single" w:sz="4" w:space="0" w:color="auto"/>
              <w:right w:val="single" w:sz="4" w:space="0" w:color="auto"/>
            </w:tcBorders>
            <w:noWrap/>
            <w:vAlign w:val="center"/>
            <w:hideMark/>
          </w:tcPr>
          <w:p w14:paraId="7663F7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742A6E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AE5A6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340112C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D51B5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w:t>
            </w:r>
          </w:p>
        </w:tc>
        <w:tc>
          <w:tcPr>
            <w:tcW w:w="4945" w:type="dxa"/>
            <w:tcBorders>
              <w:top w:val="nil"/>
              <w:left w:val="nil"/>
              <w:bottom w:val="single" w:sz="4" w:space="0" w:color="auto"/>
              <w:right w:val="single" w:sz="4" w:space="0" w:color="auto"/>
            </w:tcBorders>
            <w:vAlign w:val="bottom"/>
            <w:hideMark/>
          </w:tcPr>
          <w:p w14:paraId="02A78E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головки двигателя</w:t>
            </w:r>
          </w:p>
        </w:tc>
        <w:tc>
          <w:tcPr>
            <w:tcW w:w="1800" w:type="dxa"/>
            <w:tcBorders>
              <w:top w:val="nil"/>
              <w:left w:val="nil"/>
              <w:bottom w:val="single" w:sz="4" w:space="0" w:color="auto"/>
              <w:right w:val="single" w:sz="4" w:space="0" w:color="auto"/>
            </w:tcBorders>
            <w:noWrap/>
            <w:vAlign w:val="center"/>
            <w:hideMark/>
          </w:tcPr>
          <w:p w14:paraId="711367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c>
          <w:tcPr>
            <w:tcW w:w="1440" w:type="dxa"/>
            <w:tcBorders>
              <w:top w:val="nil"/>
              <w:left w:val="nil"/>
              <w:bottom w:val="single" w:sz="4" w:space="0" w:color="auto"/>
              <w:right w:val="single" w:sz="4" w:space="0" w:color="auto"/>
            </w:tcBorders>
            <w:noWrap/>
            <w:vAlign w:val="center"/>
            <w:hideMark/>
          </w:tcPr>
          <w:p w14:paraId="106606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352052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252B7A2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3B5E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w:t>
            </w:r>
          </w:p>
        </w:tc>
        <w:tc>
          <w:tcPr>
            <w:tcW w:w="4945" w:type="dxa"/>
            <w:tcBorders>
              <w:top w:val="nil"/>
              <w:left w:val="nil"/>
              <w:bottom w:val="single" w:sz="4" w:space="0" w:color="auto"/>
              <w:right w:val="single" w:sz="4" w:space="0" w:color="auto"/>
            </w:tcBorders>
            <w:noWrap/>
            <w:vAlign w:val="bottom"/>
            <w:hideMark/>
          </w:tcPr>
          <w:p w14:paraId="08ACC82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прокладок двигателя</w:t>
            </w:r>
          </w:p>
        </w:tc>
        <w:tc>
          <w:tcPr>
            <w:tcW w:w="1800" w:type="dxa"/>
            <w:tcBorders>
              <w:top w:val="nil"/>
              <w:left w:val="nil"/>
              <w:bottom w:val="single" w:sz="4" w:space="0" w:color="auto"/>
              <w:right w:val="single" w:sz="4" w:space="0" w:color="auto"/>
            </w:tcBorders>
            <w:noWrap/>
            <w:vAlign w:val="center"/>
            <w:hideMark/>
          </w:tcPr>
          <w:p w14:paraId="678752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4D80DC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63A3FC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77CFCA0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FFAD4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w:t>
            </w:r>
          </w:p>
        </w:tc>
        <w:tc>
          <w:tcPr>
            <w:tcW w:w="4945" w:type="dxa"/>
            <w:tcBorders>
              <w:top w:val="nil"/>
              <w:left w:val="nil"/>
              <w:bottom w:val="single" w:sz="4" w:space="0" w:color="auto"/>
              <w:right w:val="single" w:sz="4" w:space="0" w:color="auto"/>
            </w:tcBorders>
            <w:noWrap/>
            <w:vAlign w:val="bottom"/>
            <w:hideMark/>
          </w:tcPr>
          <w:p w14:paraId="24C6A9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Эжектор клапана двигателя</w:t>
            </w:r>
          </w:p>
        </w:tc>
        <w:tc>
          <w:tcPr>
            <w:tcW w:w="1800" w:type="dxa"/>
            <w:tcBorders>
              <w:top w:val="nil"/>
              <w:left w:val="nil"/>
              <w:bottom w:val="single" w:sz="4" w:space="0" w:color="auto"/>
              <w:right w:val="single" w:sz="4" w:space="0" w:color="auto"/>
            </w:tcBorders>
            <w:noWrap/>
            <w:vAlign w:val="center"/>
            <w:hideMark/>
          </w:tcPr>
          <w:p w14:paraId="746E63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49F054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23F7E3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38FD2DC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985BB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w:t>
            </w:r>
          </w:p>
        </w:tc>
        <w:tc>
          <w:tcPr>
            <w:tcW w:w="4945" w:type="dxa"/>
            <w:tcBorders>
              <w:top w:val="nil"/>
              <w:left w:val="nil"/>
              <w:bottom w:val="single" w:sz="4" w:space="0" w:color="auto"/>
              <w:right w:val="single" w:sz="4" w:space="0" w:color="auto"/>
            </w:tcBorders>
            <w:noWrap/>
            <w:vAlign w:val="bottom"/>
            <w:hideMark/>
          </w:tcPr>
          <w:p w14:paraId="1A665D4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Толкатель клапана двигателя</w:t>
            </w:r>
          </w:p>
        </w:tc>
        <w:tc>
          <w:tcPr>
            <w:tcW w:w="1800" w:type="dxa"/>
            <w:tcBorders>
              <w:top w:val="nil"/>
              <w:left w:val="nil"/>
              <w:bottom w:val="single" w:sz="4" w:space="0" w:color="auto"/>
              <w:right w:val="single" w:sz="4" w:space="0" w:color="auto"/>
            </w:tcBorders>
            <w:noWrap/>
            <w:vAlign w:val="center"/>
            <w:hideMark/>
          </w:tcPr>
          <w:p w14:paraId="64147D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0131A0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67F4E4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6AB8FD5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3D13C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w:t>
            </w:r>
          </w:p>
        </w:tc>
        <w:tc>
          <w:tcPr>
            <w:tcW w:w="4945" w:type="dxa"/>
            <w:tcBorders>
              <w:top w:val="nil"/>
              <w:left w:val="nil"/>
              <w:bottom w:val="single" w:sz="4" w:space="0" w:color="auto"/>
              <w:right w:val="single" w:sz="4" w:space="0" w:color="auto"/>
            </w:tcBorders>
            <w:noWrap/>
            <w:vAlign w:val="bottom"/>
            <w:hideMark/>
          </w:tcPr>
          <w:p w14:paraId="6D0135B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Уплотнитель штока клапана двигателя</w:t>
            </w:r>
          </w:p>
        </w:tc>
        <w:tc>
          <w:tcPr>
            <w:tcW w:w="1800" w:type="dxa"/>
            <w:tcBorders>
              <w:top w:val="nil"/>
              <w:left w:val="nil"/>
              <w:bottom w:val="single" w:sz="4" w:space="0" w:color="auto"/>
              <w:right w:val="single" w:sz="4" w:space="0" w:color="auto"/>
            </w:tcBorders>
            <w:noWrap/>
            <w:vAlign w:val="center"/>
            <w:hideMark/>
          </w:tcPr>
          <w:p w14:paraId="6277B9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440" w:type="dxa"/>
            <w:tcBorders>
              <w:top w:val="nil"/>
              <w:left w:val="nil"/>
              <w:bottom w:val="single" w:sz="4" w:space="0" w:color="auto"/>
              <w:right w:val="single" w:sz="4" w:space="0" w:color="auto"/>
            </w:tcBorders>
            <w:noWrap/>
            <w:vAlign w:val="center"/>
            <w:hideMark/>
          </w:tcPr>
          <w:p w14:paraId="261BF5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895" w:type="dxa"/>
            <w:tcBorders>
              <w:top w:val="nil"/>
              <w:left w:val="nil"/>
              <w:bottom w:val="single" w:sz="4" w:space="0" w:color="auto"/>
              <w:right w:val="single" w:sz="4" w:space="0" w:color="auto"/>
            </w:tcBorders>
            <w:noWrap/>
            <w:vAlign w:val="center"/>
            <w:hideMark/>
          </w:tcPr>
          <w:p w14:paraId="19ABB1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r>
      <w:tr w:rsidR="00456B1B" w:rsidRPr="009710F4" w14:paraId="74221BA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5DACA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w:t>
            </w:r>
          </w:p>
        </w:tc>
        <w:tc>
          <w:tcPr>
            <w:tcW w:w="4945" w:type="dxa"/>
            <w:tcBorders>
              <w:top w:val="nil"/>
              <w:left w:val="nil"/>
              <w:bottom w:val="single" w:sz="4" w:space="0" w:color="auto"/>
              <w:right w:val="single" w:sz="4" w:space="0" w:color="auto"/>
            </w:tcBorders>
            <w:noWrap/>
            <w:vAlign w:val="bottom"/>
            <w:hideMark/>
          </w:tcPr>
          <w:p w14:paraId="4596205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пружина клапана</w:t>
            </w:r>
          </w:p>
        </w:tc>
        <w:tc>
          <w:tcPr>
            <w:tcW w:w="1800" w:type="dxa"/>
            <w:tcBorders>
              <w:top w:val="nil"/>
              <w:left w:val="nil"/>
              <w:bottom w:val="single" w:sz="4" w:space="0" w:color="auto"/>
              <w:right w:val="single" w:sz="4" w:space="0" w:color="auto"/>
            </w:tcBorders>
            <w:noWrap/>
            <w:vAlign w:val="center"/>
            <w:hideMark/>
          </w:tcPr>
          <w:p w14:paraId="2B6416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440" w:type="dxa"/>
            <w:tcBorders>
              <w:top w:val="nil"/>
              <w:left w:val="nil"/>
              <w:bottom w:val="single" w:sz="4" w:space="0" w:color="auto"/>
              <w:right w:val="single" w:sz="4" w:space="0" w:color="auto"/>
            </w:tcBorders>
            <w:noWrap/>
            <w:vAlign w:val="center"/>
            <w:hideMark/>
          </w:tcPr>
          <w:p w14:paraId="39CC9F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895" w:type="dxa"/>
            <w:tcBorders>
              <w:top w:val="nil"/>
              <w:left w:val="nil"/>
              <w:bottom w:val="single" w:sz="4" w:space="0" w:color="auto"/>
              <w:right w:val="single" w:sz="4" w:space="0" w:color="auto"/>
            </w:tcBorders>
            <w:noWrap/>
            <w:vAlign w:val="center"/>
            <w:hideMark/>
          </w:tcPr>
          <w:p w14:paraId="7A178A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r>
      <w:tr w:rsidR="00456B1B" w:rsidRPr="009710F4" w14:paraId="660668B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B8C4B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w:t>
            </w:r>
          </w:p>
        </w:tc>
        <w:tc>
          <w:tcPr>
            <w:tcW w:w="4945" w:type="dxa"/>
            <w:tcBorders>
              <w:top w:val="nil"/>
              <w:left w:val="nil"/>
              <w:bottom w:val="single" w:sz="4" w:space="0" w:color="auto"/>
              <w:right w:val="single" w:sz="4" w:space="0" w:color="auto"/>
            </w:tcBorders>
            <w:noWrap/>
            <w:vAlign w:val="bottom"/>
            <w:hideMark/>
          </w:tcPr>
          <w:p w14:paraId="303F52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Коленчатый вал</w:t>
            </w:r>
          </w:p>
        </w:tc>
        <w:tc>
          <w:tcPr>
            <w:tcW w:w="1800" w:type="dxa"/>
            <w:tcBorders>
              <w:top w:val="nil"/>
              <w:left w:val="nil"/>
              <w:bottom w:val="single" w:sz="4" w:space="0" w:color="auto"/>
              <w:right w:val="single" w:sz="4" w:space="0" w:color="auto"/>
            </w:tcBorders>
            <w:noWrap/>
            <w:vAlign w:val="center"/>
            <w:hideMark/>
          </w:tcPr>
          <w:p w14:paraId="084B37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200,000</w:t>
            </w:r>
          </w:p>
        </w:tc>
        <w:tc>
          <w:tcPr>
            <w:tcW w:w="1440" w:type="dxa"/>
            <w:tcBorders>
              <w:top w:val="nil"/>
              <w:left w:val="nil"/>
              <w:bottom w:val="single" w:sz="4" w:space="0" w:color="auto"/>
              <w:right w:val="single" w:sz="4" w:space="0" w:color="auto"/>
            </w:tcBorders>
            <w:noWrap/>
            <w:vAlign w:val="center"/>
            <w:hideMark/>
          </w:tcPr>
          <w:p w14:paraId="48AE89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174,600</w:t>
            </w:r>
          </w:p>
        </w:tc>
        <w:tc>
          <w:tcPr>
            <w:tcW w:w="1895" w:type="dxa"/>
            <w:tcBorders>
              <w:top w:val="nil"/>
              <w:left w:val="nil"/>
              <w:bottom w:val="single" w:sz="4" w:space="0" w:color="auto"/>
              <w:right w:val="single" w:sz="4" w:space="0" w:color="auto"/>
            </w:tcBorders>
            <w:noWrap/>
            <w:vAlign w:val="center"/>
            <w:hideMark/>
          </w:tcPr>
          <w:p w14:paraId="6AE173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174,600</w:t>
            </w:r>
          </w:p>
        </w:tc>
      </w:tr>
      <w:tr w:rsidR="00456B1B" w:rsidRPr="009710F4" w14:paraId="1D6A4C5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ED50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w:t>
            </w:r>
          </w:p>
        </w:tc>
        <w:tc>
          <w:tcPr>
            <w:tcW w:w="4945" w:type="dxa"/>
            <w:tcBorders>
              <w:top w:val="nil"/>
              <w:left w:val="nil"/>
              <w:bottom w:val="single" w:sz="4" w:space="0" w:color="auto"/>
              <w:right w:val="single" w:sz="4" w:space="0" w:color="auto"/>
            </w:tcBorders>
            <w:noWrap/>
            <w:vAlign w:val="bottom"/>
            <w:hideMark/>
          </w:tcPr>
          <w:p w14:paraId="114204D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шкив коленвала</w:t>
            </w:r>
          </w:p>
        </w:tc>
        <w:tc>
          <w:tcPr>
            <w:tcW w:w="1800" w:type="dxa"/>
            <w:tcBorders>
              <w:top w:val="nil"/>
              <w:left w:val="nil"/>
              <w:bottom w:val="single" w:sz="4" w:space="0" w:color="auto"/>
              <w:right w:val="single" w:sz="4" w:space="0" w:color="auto"/>
            </w:tcBorders>
            <w:noWrap/>
            <w:vAlign w:val="center"/>
            <w:hideMark/>
          </w:tcPr>
          <w:p w14:paraId="2CC09E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7493FB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895" w:type="dxa"/>
            <w:tcBorders>
              <w:top w:val="nil"/>
              <w:left w:val="nil"/>
              <w:bottom w:val="single" w:sz="4" w:space="0" w:color="auto"/>
              <w:right w:val="single" w:sz="4" w:space="0" w:color="auto"/>
            </w:tcBorders>
            <w:noWrap/>
            <w:vAlign w:val="center"/>
            <w:hideMark/>
          </w:tcPr>
          <w:p w14:paraId="6C33E1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r>
      <w:tr w:rsidR="00456B1B" w:rsidRPr="009710F4" w14:paraId="5BA4793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FE86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w:t>
            </w:r>
          </w:p>
        </w:tc>
        <w:tc>
          <w:tcPr>
            <w:tcW w:w="4945" w:type="dxa"/>
            <w:tcBorders>
              <w:top w:val="nil"/>
              <w:left w:val="nil"/>
              <w:bottom w:val="single" w:sz="4" w:space="0" w:color="auto"/>
              <w:right w:val="single" w:sz="4" w:space="0" w:color="auto"/>
            </w:tcBorders>
            <w:noWrap/>
            <w:vAlign w:val="bottom"/>
            <w:hideMark/>
          </w:tcPr>
          <w:p w14:paraId="6C8D36E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Задний шкив коленвала</w:t>
            </w:r>
          </w:p>
        </w:tc>
        <w:tc>
          <w:tcPr>
            <w:tcW w:w="1800" w:type="dxa"/>
            <w:tcBorders>
              <w:top w:val="nil"/>
              <w:left w:val="nil"/>
              <w:bottom w:val="single" w:sz="4" w:space="0" w:color="auto"/>
              <w:right w:val="single" w:sz="4" w:space="0" w:color="auto"/>
            </w:tcBorders>
            <w:noWrap/>
            <w:vAlign w:val="center"/>
            <w:hideMark/>
          </w:tcPr>
          <w:p w14:paraId="008129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7632E8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1A0F65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5E04C25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FCB16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w:t>
            </w:r>
          </w:p>
        </w:tc>
        <w:tc>
          <w:tcPr>
            <w:tcW w:w="4945" w:type="dxa"/>
            <w:tcBorders>
              <w:top w:val="nil"/>
              <w:left w:val="nil"/>
              <w:bottom w:val="single" w:sz="4" w:space="0" w:color="auto"/>
              <w:right w:val="single" w:sz="4" w:space="0" w:color="auto"/>
            </w:tcBorders>
            <w:vAlign w:val="bottom"/>
            <w:hideMark/>
          </w:tcPr>
          <w:p w14:paraId="3D2A75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Радиальные вкладыши коленчатого вала</w:t>
            </w:r>
          </w:p>
        </w:tc>
        <w:tc>
          <w:tcPr>
            <w:tcW w:w="1800" w:type="dxa"/>
            <w:tcBorders>
              <w:top w:val="nil"/>
              <w:left w:val="nil"/>
              <w:bottom w:val="single" w:sz="4" w:space="0" w:color="auto"/>
              <w:right w:val="single" w:sz="4" w:space="0" w:color="auto"/>
            </w:tcBorders>
            <w:noWrap/>
            <w:vAlign w:val="center"/>
            <w:hideMark/>
          </w:tcPr>
          <w:p w14:paraId="20E203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c>
          <w:tcPr>
            <w:tcW w:w="1440" w:type="dxa"/>
            <w:tcBorders>
              <w:top w:val="nil"/>
              <w:left w:val="nil"/>
              <w:bottom w:val="single" w:sz="4" w:space="0" w:color="auto"/>
              <w:right w:val="single" w:sz="4" w:space="0" w:color="auto"/>
            </w:tcBorders>
            <w:noWrap/>
            <w:vAlign w:val="center"/>
            <w:hideMark/>
          </w:tcPr>
          <w:p w14:paraId="19B2F5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24,000</w:t>
            </w:r>
          </w:p>
        </w:tc>
        <w:tc>
          <w:tcPr>
            <w:tcW w:w="1895" w:type="dxa"/>
            <w:tcBorders>
              <w:top w:val="nil"/>
              <w:left w:val="nil"/>
              <w:bottom w:val="single" w:sz="4" w:space="0" w:color="auto"/>
              <w:right w:val="single" w:sz="4" w:space="0" w:color="auto"/>
            </w:tcBorders>
            <w:noWrap/>
            <w:vAlign w:val="center"/>
            <w:hideMark/>
          </w:tcPr>
          <w:p w14:paraId="018ECA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24,000</w:t>
            </w:r>
          </w:p>
        </w:tc>
      </w:tr>
      <w:tr w:rsidR="00456B1B" w:rsidRPr="009710F4" w14:paraId="35A41F6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7A0BC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w:t>
            </w:r>
          </w:p>
        </w:tc>
        <w:tc>
          <w:tcPr>
            <w:tcW w:w="4945" w:type="dxa"/>
            <w:tcBorders>
              <w:top w:val="nil"/>
              <w:left w:val="nil"/>
              <w:bottom w:val="single" w:sz="4" w:space="0" w:color="auto"/>
              <w:right w:val="single" w:sz="4" w:space="0" w:color="auto"/>
            </w:tcBorders>
            <w:noWrap/>
            <w:vAlign w:val="bottom"/>
            <w:hideMark/>
          </w:tcPr>
          <w:p w14:paraId="6C73372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Вкладыши приводного вала коленчатого вала</w:t>
            </w:r>
          </w:p>
        </w:tc>
        <w:tc>
          <w:tcPr>
            <w:tcW w:w="1800" w:type="dxa"/>
            <w:tcBorders>
              <w:top w:val="nil"/>
              <w:left w:val="nil"/>
              <w:bottom w:val="single" w:sz="4" w:space="0" w:color="auto"/>
              <w:right w:val="single" w:sz="4" w:space="0" w:color="auto"/>
            </w:tcBorders>
            <w:noWrap/>
            <w:vAlign w:val="center"/>
            <w:hideMark/>
          </w:tcPr>
          <w:p w14:paraId="1B189C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440" w:type="dxa"/>
            <w:tcBorders>
              <w:top w:val="nil"/>
              <w:left w:val="nil"/>
              <w:bottom w:val="single" w:sz="4" w:space="0" w:color="auto"/>
              <w:right w:val="single" w:sz="4" w:space="0" w:color="auto"/>
            </w:tcBorders>
            <w:noWrap/>
            <w:vAlign w:val="center"/>
            <w:hideMark/>
          </w:tcPr>
          <w:p w14:paraId="1A4359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24D25F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5F68900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54C8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w:t>
            </w:r>
          </w:p>
        </w:tc>
        <w:tc>
          <w:tcPr>
            <w:tcW w:w="4945" w:type="dxa"/>
            <w:tcBorders>
              <w:top w:val="nil"/>
              <w:left w:val="nil"/>
              <w:bottom w:val="single" w:sz="4" w:space="0" w:color="auto"/>
              <w:right w:val="single" w:sz="4" w:space="0" w:color="auto"/>
            </w:tcBorders>
            <w:noWrap/>
            <w:vAlign w:val="bottom"/>
            <w:hideMark/>
          </w:tcPr>
          <w:p w14:paraId="7395C3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Цилиндр</w:t>
            </w:r>
          </w:p>
        </w:tc>
        <w:tc>
          <w:tcPr>
            <w:tcW w:w="1800" w:type="dxa"/>
            <w:tcBorders>
              <w:top w:val="nil"/>
              <w:left w:val="nil"/>
              <w:bottom w:val="single" w:sz="4" w:space="0" w:color="auto"/>
              <w:right w:val="single" w:sz="4" w:space="0" w:color="auto"/>
            </w:tcBorders>
            <w:noWrap/>
            <w:vAlign w:val="center"/>
            <w:hideMark/>
          </w:tcPr>
          <w:p w14:paraId="5386BE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440" w:type="dxa"/>
            <w:tcBorders>
              <w:top w:val="nil"/>
              <w:left w:val="nil"/>
              <w:bottom w:val="single" w:sz="4" w:space="0" w:color="auto"/>
              <w:right w:val="single" w:sz="4" w:space="0" w:color="auto"/>
            </w:tcBorders>
            <w:noWrap/>
            <w:vAlign w:val="center"/>
            <w:hideMark/>
          </w:tcPr>
          <w:p w14:paraId="734E26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182BB2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397E8CB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9696E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w:t>
            </w:r>
          </w:p>
        </w:tc>
        <w:tc>
          <w:tcPr>
            <w:tcW w:w="4945" w:type="dxa"/>
            <w:tcBorders>
              <w:top w:val="nil"/>
              <w:left w:val="nil"/>
              <w:bottom w:val="single" w:sz="4" w:space="0" w:color="auto"/>
              <w:right w:val="single" w:sz="4" w:space="0" w:color="auto"/>
            </w:tcBorders>
            <w:noWrap/>
            <w:vAlign w:val="bottom"/>
            <w:hideMark/>
          </w:tcPr>
          <w:p w14:paraId="6CB198F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Поршневые кольца</w:t>
            </w:r>
          </w:p>
        </w:tc>
        <w:tc>
          <w:tcPr>
            <w:tcW w:w="1800" w:type="dxa"/>
            <w:tcBorders>
              <w:top w:val="nil"/>
              <w:left w:val="nil"/>
              <w:bottom w:val="single" w:sz="4" w:space="0" w:color="auto"/>
              <w:right w:val="single" w:sz="4" w:space="0" w:color="auto"/>
            </w:tcBorders>
            <w:noWrap/>
            <w:vAlign w:val="center"/>
            <w:hideMark/>
          </w:tcPr>
          <w:p w14:paraId="7445F4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71,000</w:t>
            </w:r>
          </w:p>
        </w:tc>
        <w:tc>
          <w:tcPr>
            <w:tcW w:w="1440" w:type="dxa"/>
            <w:tcBorders>
              <w:top w:val="nil"/>
              <w:left w:val="nil"/>
              <w:bottom w:val="single" w:sz="4" w:space="0" w:color="auto"/>
              <w:right w:val="single" w:sz="4" w:space="0" w:color="auto"/>
            </w:tcBorders>
            <w:noWrap/>
            <w:vAlign w:val="center"/>
            <w:hideMark/>
          </w:tcPr>
          <w:p w14:paraId="3AB16D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64,000</w:t>
            </w:r>
          </w:p>
        </w:tc>
        <w:tc>
          <w:tcPr>
            <w:tcW w:w="1895" w:type="dxa"/>
            <w:tcBorders>
              <w:top w:val="nil"/>
              <w:left w:val="nil"/>
              <w:bottom w:val="single" w:sz="4" w:space="0" w:color="auto"/>
              <w:right w:val="single" w:sz="4" w:space="0" w:color="auto"/>
            </w:tcBorders>
            <w:noWrap/>
            <w:vAlign w:val="center"/>
            <w:hideMark/>
          </w:tcPr>
          <w:p w14:paraId="43C361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64,000</w:t>
            </w:r>
          </w:p>
        </w:tc>
      </w:tr>
      <w:tr w:rsidR="00456B1B" w:rsidRPr="009710F4" w14:paraId="5C31316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E804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w:t>
            </w:r>
          </w:p>
        </w:tc>
        <w:tc>
          <w:tcPr>
            <w:tcW w:w="4945" w:type="dxa"/>
            <w:tcBorders>
              <w:top w:val="nil"/>
              <w:left w:val="nil"/>
              <w:bottom w:val="single" w:sz="4" w:space="0" w:color="auto"/>
              <w:right w:val="single" w:sz="4" w:space="0" w:color="auto"/>
            </w:tcBorders>
            <w:noWrap/>
            <w:vAlign w:val="bottom"/>
            <w:hideMark/>
          </w:tcPr>
          <w:p w14:paraId="4E0EA23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Поршневой палец</w:t>
            </w:r>
          </w:p>
        </w:tc>
        <w:tc>
          <w:tcPr>
            <w:tcW w:w="1800" w:type="dxa"/>
            <w:tcBorders>
              <w:top w:val="nil"/>
              <w:left w:val="nil"/>
              <w:bottom w:val="single" w:sz="4" w:space="0" w:color="auto"/>
              <w:right w:val="single" w:sz="4" w:space="0" w:color="auto"/>
            </w:tcBorders>
            <w:noWrap/>
            <w:vAlign w:val="center"/>
            <w:hideMark/>
          </w:tcPr>
          <w:p w14:paraId="227115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675F52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w:t>
            </w:r>
          </w:p>
        </w:tc>
        <w:tc>
          <w:tcPr>
            <w:tcW w:w="1895" w:type="dxa"/>
            <w:tcBorders>
              <w:top w:val="nil"/>
              <w:left w:val="nil"/>
              <w:bottom w:val="single" w:sz="4" w:space="0" w:color="auto"/>
              <w:right w:val="single" w:sz="4" w:space="0" w:color="auto"/>
            </w:tcBorders>
            <w:noWrap/>
            <w:vAlign w:val="center"/>
            <w:hideMark/>
          </w:tcPr>
          <w:p w14:paraId="4EF305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w:t>
            </w:r>
          </w:p>
        </w:tc>
      </w:tr>
      <w:tr w:rsidR="00456B1B" w:rsidRPr="009710F4" w14:paraId="6A0B0FE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4035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w:t>
            </w:r>
          </w:p>
        </w:tc>
        <w:tc>
          <w:tcPr>
            <w:tcW w:w="4945" w:type="dxa"/>
            <w:tcBorders>
              <w:top w:val="nil"/>
              <w:left w:val="nil"/>
              <w:bottom w:val="single" w:sz="4" w:space="0" w:color="auto"/>
              <w:right w:val="single" w:sz="4" w:space="0" w:color="auto"/>
            </w:tcBorders>
            <w:noWrap/>
            <w:vAlign w:val="bottom"/>
            <w:hideMark/>
          </w:tcPr>
          <w:p w14:paraId="485BB71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Зубчатое колесо</w:t>
            </w:r>
          </w:p>
        </w:tc>
        <w:tc>
          <w:tcPr>
            <w:tcW w:w="1800" w:type="dxa"/>
            <w:tcBorders>
              <w:top w:val="nil"/>
              <w:left w:val="nil"/>
              <w:bottom w:val="single" w:sz="4" w:space="0" w:color="auto"/>
              <w:right w:val="single" w:sz="4" w:space="0" w:color="auto"/>
            </w:tcBorders>
            <w:noWrap/>
            <w:vAlign w:val="center"/>
            <w:hideMark/>
          </w:tcPr>
          <w:p w14:paraId="018C80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06219B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25,280</w:t>
            </w:r>
          </w:p>
        </w:tc>
        <w:tc>
          <w:tcPr>
            <w:tcW w:w="1895" w:type="dxa"/>
            <w:tcBorders>
              <w:top w:val="nil"/>
              <w:left w:val="nil"/>
              <w:bottom w:val="single" w:sz="4" w:space="0" w:color="auto"/>
              <w:right w:val="single" w:sz="4" w:space="0" w:color="auto"/>
            </w:tcBorders>
            <w:noWrap/>
            <w:vAlign w:val="center"/>
            <w:hideMark/>
          </w:tcPr>
          <w:p w14:paraId="52538B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25,280</w:t>
            </w:r>
          </w:p>
        </w:tc>
      </w:tr>
      <w:tr w:rsidR="00456B1B" w:rsidRPr="009710F4" w14:paraId="4AE106F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56E14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w:t>
            </w:r>
          </w:p>
        </w:tc>
        <w:tc>
          <w:tcPr>
            <w:tcW w:w="4945" w:type="dxa"/>
            <w:tcBorders>
              <w:top w:val="nil"/>
              <w:left w:val="nil"/>
              <w:bottom w:val="single" w:sz="4" w:space="0" w:color="auto"/>
              <w:right w:val="single" w:sz="4" w:space="0" w:color="auto"/>
            </w:tcBorders>
            <w:noWrap/>
            <w:vAlign w:val="bottom"/>
            <w:hideMark/>
          </w:tcPr>
          <w:p w14:paraId="2B069E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Зубчатое уплотнение</w:t>
            </w:r>
          </w:p>
        </w:tc>
        <w:tc>
          <w:tcPr>
            <w:tcW w:w="1800" w:type="dxa"/>
            <w:tcBorders>
              <w:top w:val="nil"/>
              <w:left w:val="nil"/>
              <w:bottom w:val="single" w:sz="4" w:space="0" w:color="auto"/>
              <w:right w:val="single" w:sz="4" w:space="0" w:color="auto"/>
            </w:tcBorders>
            <w:noWrap/>
            <w:vAlign w:val="center"/>
            <w:hideMark/>
          </w:tcPr>
          <w:p w14:paraId="38056C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48,000</w:t>
            </w:r>
          </w:p>
        </w:tc>
        <w:tc>
          <w:tcPr>
            <w:tcW w:w="1440" w:type="dxa"/>
            <w:tcBorders>
              <w:top w:val="nil"/>
              <w:left w:val="nil"/>
              <w:bottom w:val="single" w:sz="4" w:space="0" w:color="auto"/>
              <w:right w:val="single" w:sz="4" w:space="0" w:color="auto"/>
            </w:tcBorders>
            <w:noWrap/>
            <w:vAlign w:val="center"/>
            <w:hideMark/>
          </w:tcPr>
          <w:p w14:paraId="432D51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43,500</w:t>
            </w:r>
          </w:p>
        </w:tc>
        <w:tc>
          <w:tcPr>
            <w:tcW w:w="1895" w:type="dxa"/>
            <w:tcBorders>
              <w:top w:val="nil"/>
              <w:left w:val="nil"/>
              <w:bottom w:val="single" w:sz="4" w:space="0" w:color="auto"/>
              <w:right w:val="single" w:sz="4" w:space="0" w:color="auto"/>
            </w:tcBorders>
            <w:noWrap/>
            <w:vAlign w:val="center"/>
            <w:hideMark/>
          </w:tcPr>
          <w:p w14:paraId="3C9568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43,500</w:t>
            </w:r>
          </w:p>
        </w:tc>
      </w:tr>
      <w:tr w:rsidR="00456B1B" w:rsidRPr="009710F4" w14:paraId="16C91E4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5D4EA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w:t>
            </w:r>
          </w:p>
        </w:tc>
        <w:tc>
          <w:tcPr>
            <w:tcW w:w="4945" w:type="dxa"/>
            <w:tcBorders>
              <w:top w:val="nil"/>
              <w:left w:val="nil"/>
              <w:bottom w:val="single" w:sz="4" w:space="0" w:color="auto"/>
              <w:right w:val="single" w:sz="4" w:space="0" w:color="auto"/>
            </w:tcBorders>
            <w:noWrap/>
            <w:vAlign w:val="bottom"/>
            <w:hideMark/>
          </w:tcPr>
          <w:p w14:paraId="44332AD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Капот двигателя</w:t>
            </w:r>
          </w:p>
        </w:tc>
        <w:tc>
          <w:tcPr>
            <w:tcW w:w="1800" w:type="dxa"/>
            <w:tcBorders>
              <w:top w:val="nil"/>
              <w:left w:val="nil"/>
              <w:bottom w:val="single" w:sz="4" w:space="0" w:color="auto"/>
              <w:right w:val="single" w:sz="4" w:space="0" w:color="auto"/>
            </w:tcBorders>
            <w:noWrap/>
            <w:vAlign w:val="center"/>
            <w:hideMark/>
          </w:tcPr>
          <w:p w14:paraId="7A0098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03F40B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4476A5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3D7EA91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9AD9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w:t>
            </w:r>
          </w:p>
        </w:tc>
        <w:tc>
          <w:tcPr>
            <w:tcW w:w="4945" w:type="dxa"/>
            <w:tcBorders>
              <w:top w:val="nil"/>
              <w:left w:val="nil"/>
              <w:bottom w:val="single" w:sz="4" w:space="0" w:color="auto"/>
              <w:right w:val="single" w:sz="4" w:space="0" w:color="auto"/>
            </w:tcBorders>
            <w:noWrap/>
            <w:vAlign w:val="bottom"/>
            <w:hideMark/>
          </w:tcPr>
          <w:p w14:paraId="1B843EC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Крышка двигателя</w:t>
            </w:r>
          </w:p>
        </w:tc>
        <w:tc>
          <w:tcPr>
            <w:tcW w:w="1800" w:type="dxa"/>
            <w:tcBorders>
              <w:top w:val="nil"/>
              <w:left w:val="nil"/>
              <w:bottom w:val="single" w:sz="4" w:space="0" w:color="auto"/>
              <w:right w:val="single" w:sz="4" w:space="0" w:color="auto"/>
            </w:tcBorders>
            <w:noWrap/>
            <w:vAlign w:val="center"/>
            <w:hideMark/>
          </w:tcPr>
          <w:p w14:paraId="3B6927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4C1726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2F3273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4D92FAE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F28C5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w:t>
            </w:r>
          </w:p>
        </w:tc>
        <w:tc>
          <w:tcPr>
            <w:tcW w:w="4945" w:type="dxa"/>
            <w:tcBorders>
              <w:top w:val="nil"/>
              <w:left w:val="nil"/>
              <w:bottom w:val="single" w:sz="4" w:space="0" w:color="auto"/>
              <w:right w:val="single" w:sz="4" w:space="0" w:color="auto"/>
            </w:tcBorders>
            <w:noWrap/>
            <w:vAlign w:val="bottom"/>
            <w:hideMark/>
          </w:tcPr>
          <w:p w14:paraId="1A26B3F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Цепь двигателя</w:t>
            </w:r>
          </w:p>
        </w:tc>
        <w:tc>
          <w:tcPr>
            <w:tcW w:w="1800" w:type="dxa"/>
            <w:tcBorders>
              <w:top w:val="nil"/>
              <w:left w:val="nil"/>
              <w:bottom w:val="single" w:sz="4" w:space="0" w:color="auto"/>
              <w:right w:val="single" w:sz="4" w:space="0" w:color="auto"/>
            </w:tcBorders>
            <w:noWrap/>
            <w:vAlign w:val="center"/>
            <w:hideMark/>
          </w:tcPr>
          <w:p w14:paraId="59D277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33,500</w:t>
            </w:r>
          </w:p>
        </w:tc>
        <w:tc>
          <w:tcPr>
            <w:tcW w:w="1440" w:type="dxa"/>
            <w:tcBorders>
              <w:top w:val="nil"/>
              <w:left w:val="nil"/>
              <w:bottom w:val="single" w:sz="4" w:space="0" w:color="auto"/>
              <w:right w:val="single" w:sz="4" w:space="0" w:color="auto"/>
            </w:tcBorders>
            <w:noWrap/>
            <w:vAlign w:val="center"/>
            <w:hideMark/>
          </w:tcPr>
          <w:p w14:paraId="7A3883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6510B8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44D6D31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AFEF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w:t>
            </w:r>
          </w:p>
        </w:tc>
        <w:tc>
          <w:tcPr>
            <w:tcW w:w="4945" w:type="dxa"/>
            <w:tcBorders>
              <w:top w:val="nil"/>
              <w:left w:val="nil"/>
              <w:bottom w:val="single" w:sz="4" w:space="0" w:color="auto"/>
              <w:right w:val="single" w:sz="4" w:space="0" w:color="auto"/>
            </w:tcBorders>
            <w:noWrap/>
            <w:vAlign w:val="bottom"/>
            <w:hideMark/>
          </w:tcPr>
          <w:p w14:paraId="6A8E24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Защита двигателя</w:t>
            </w:r>
          </w:p>
        </w:tc>
        <w:tc>
          <w:tcPr>
            <w:tcW w:w="1800" w:type="dxa"/>
            <w:tcBorders>
              <w:top w:val="nil"/>
              <w:left w:val="nil"/>
              <w:bottom w:val="single" w:sz="4" w:space="0" w:color="auto"/>
              <w:right w:val="single" w:sz="4" w:space="0" w:color="auto"/>
            </w:tcBorders>
            <w:noWrap/>
            <w:vAlign w:val="center"/>
            <w:hideMark/>
          </w:tcPr>
          <w:p w14:paraId="6A19E9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45,400</w:t>
            </w:r>
          </w:p>
        </w:tc>
        <w:tc>
          <w:tcPr>
            <w:tcW w:w="1440" w:type="dxa"/>
            <w:tcBorders>
              <w:top w:val="nil"/>
              <w:left w:val="nil"/>
              <w:bottom w:val="single" w:sz="4" w:space="0" w:color="auto"/>
              <w:right w:val="single" w:sz="4" w:space="0" w:color="auto"/>
            </w:tcBorders>
            <w:noWrap/>
            <w:vAlign w:val="center"/>
            <w:hideMark/>
          </w:tcPr>
          <w:p w14:paraId="7F1FF8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089B31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6AA372C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06E22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w:t>
            </w:r>
          </w:p>
        </w:tc>
        <w:tc>
          <w:tcPr>
            <w:tcW w:w="4945" w:type="dxa"/>
            <w:tcBorders>
              <w:top w:val="nil"/>
              <w:left w:val="nil"/>
              <w:bottom w:val="single" w:sz="4" w:space="0" w:color="auto"/>
              <w:right w:val="single" w:sz="4" w:space="0" w:color="auto"/>
            </w:tcBorders>
            <w:noWrap/>
            <w:vAlign w:val="bottom"/>
            <w:hideMark/>
          </w:tcPr>
          <w:p w14:paraId="1C2BAB7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Съемник уплотнений</w:t>
            </w:r>
          </w:p>
        </w:tc>
        <w:tc>
          <w:tcPr>
            <w:tcW w:w="1800" w:type="dxa"/>
            <w:tcBorders>
              <w:top w:val="nil"/>
              <w:left w:val="nil"/>
              <w:bottom w:val="single" w:sz="4" w:space="0" w:color="auto"/>
              <w:right w:val="single" w:sz="4" w:space="0" w:color="auto"/>
            </w:tcBorders>
            <w:noWrap/>
            <w:vAlign w:val="center"/>
            <w:hideMark/>
          </w:tcPr>
          <w:p w14:paraId="525D64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31,300</w:t>
            </w:r>
          </w:p>
        </w:tc>
        <w:tc>
          <w:tcPr>
            <w:tcW w:w="1440" w:type="dxa"/>
            <w:tcBorders>
              <w:top w:val="nil"/>
              <w:left w:val="nil"/>
              <w:bottom w:val="single" w:sz="4" w:space="0" w:color="auto"/>
              <w:right w:val="single" w:sz="4" w:space="0" w:color="auto"/>
            </w:tcBorders>
            <w:noWrap/>
            <w:vAlign w:val="center"/>
            <w:hideMark/>
          </w:tcPr>
          <w:p w14:paraId="63EAFB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48C5E3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4B4C46C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7865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w:t>
            </w:r>
          </w:p>
        </w:tc>
        <w:tc>
          <w:tcPr>
            <w:tcW w:w="4945" w:type="dxa"/>
            <w:tcBorders>
              <w:top w:val="nil"/>
              <w:left w:val="nil"/>
              <w:bottom w:val="single" w:sz="4" w:space="0" w:color="auto"/>
              <w:right w:val="single" w:sz="4" w:space="0" w:color="auto"/>
            </w:tcBorders>
            <w:noWrap/>
            <w:vAlign w:val="bottom"/>
            <w:hideMark/>
          </w:tcPr>
          <w:p w14:paraId="74D285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Гидротриггер</w:t>
            </w:r>
          </w:p>
        </w:tc>
        <w:tc>
          <w:tcPr>
            <w:tcW w:w="1800" w:type="dxa"/>
            <w:tcBorders>
              <w:top w:val="nil"/>
              <w:left w:val="nil"/>
              <w:bottom w:val="single" w:sz="4" w:space="0" w:color="auto"/>
              <w:right w:val="single" w:sz="4" w:space="0" w:color="auto"/>
            </w:tcBorders>
            <w:noWrap/>
            <w:vAlign w:val="center"/>
            <w:hideMark/>
          </w:tcPr>
          <w:p w14:paraId="4B5A38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27,500</w:t>
            </w:r>
          </w:p>
        </w:tc>
        <w:tc>
          <w:tcPr>
            <w:tcW w:w="1440" w:type="dxa"/>
            <w:tcBorders>
              <w:top w:val="nil"/>
              <w:left w:val="nil"/>
              <w:bottom w:val="single" w:sz="4" w:space="0" w:color="auto"/>
              <w:right w:val="single" w:sz="4" w:space="0" w:color="auto"/>
            </w:tcBorders>
            <w:noWrap/>
            <w:vAlign w:val="center"/>
            <w:hideMark/>
          </w:tcPr>
          <w:p w14:paraId="5F3695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24,200</w:t>
            </w:r>
          </w:p>
        </w:tc>
        <w:tc>
          <w:tcPr>
            <w:tcW w:w="1895" w:type="dxa"/>
            <w:tcBorders>
              <w:top w:val="nil"/>
              <w:left w:val="nil"/>
              <w:bottom w:val="single" w:sz="4" w:space="0" w:color="auto"/>
              <w:right w:val="single" w:sz="4" w:space="0" w:color="auto"/>
            </w:tcBorders>
            <w:noWrap/>
            <w:vAlign w:val="center"/>
            <w:hideMark/>
          </w:tcPr>
          <w:p w14:paraId="4C0DDF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24,200</w:t>
            </w:r>
          </w:p>
        </w:tc>
      </w:tr>
      <w:tr w:rsidR="00456B1B" w:rsidRPr="009710F4" w14:paraId="753E1FE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43E4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w:t>
            </w:r>
          </w:p>
        </w:tc>
        <w:tc>
          <w:tcPr>
            <w:tcW w:w="4945" w:type="dxa"/>
            <w:tcBorders>
              <w:top w:val="nil"/>
              <w:left w:val="nil"/>
              <w:bottom w:val="single" w:sz="4" w:space="0" w:color="auto"/>
              <w:right w:val="single" w:sz="4" w:space="0" w:color="auto"/>
            </w:tcBorders>
            <w:noWrap/>
            <w:vAlign w:val="bottom"/>
            <w:hideMark/>
          </w:tcPr>
          <w:p w14:paraId="6FAF97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Толкатель</w:t>
            </w:r>
          </w:p>
        </w:tc>
        <w:tc>
          <w:tcPr>
            <w:tcW w:w="1800" w:type="dxa"/>
            <w:tcBorders>
              <w:top w:val="nil"/>
              <w:left w:val="nil"/>
              <w:bottom w:val="single" w:sz="4" w:space="0" w:color="auto"/>
              <w:right w:val="single" w:sz="4" w:space="0" w:color="auto"/>
            </w:tcBorders>
            <w:noWrap/>
            <w:vAlign w:val="center"/>
            <w:hideMark/>
          </w:tcPr>
          <w:p w14:paraId="3E6613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10,500</w:t>
            </w:r>
          </w:p>
        </w:tc>
        <w:tc>
          <w:tcPr>
            <w:tcW w:w="1440" w:type="dxa"/>
            <w:tcBorders>
              <w:top w:val="nil"/>
              <w:left w:val="nil"/>
              <w:bottom w:val="single" w:sz="4" w:space="0" w:color="auto"/>
              <w:right w:val="single" w:sz="4" w:space="0" w:color="auto"/>
            </w:tcBorders>
            <w:noWrap/>
            <w:vAlign w:val="center"/>
            <w:hideMark/>
          </w:tcPr>
          <w:p w14:paraId="6CFF8E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c>
          <w:tcPr>
            <w:tcW w:w="1895" w:type="dxa"/>
            <w:tcBorders>
              <w:top w:val="nil"/>
              <w:left w:val="nil"/>
              <w:bottom w:val="single" w:sz="4" w:space="0" w:color="auto"/>
              <w:right w:val="single" w:sz="4" w:space="0" w:color="auto"/>
            </w:tcBorders>
            <w:noWrap/>
            <w:vAlign w:val="center"/>
            <w:hideMark/>
          </w:tcPr>
          <w:p w14:paraId="2300EA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415D725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5BE7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w:t>
            </w:r>
          </w:p>
        </w:tc>
        <w:tc>
          <w:tcPr>
            <w:tcW w:w="4945" w:type="dxa"/>
            <w:tcBorders>
              <w:top w:val="nil"/>
              <w:left w:val="nil"/>
              <w:bottom w:val="single" w:sz="4" w:space="0" w:color="auto"/>
              <w:right w:val="single" w:sz="4" w:space="0" w:color="auto"/>
            </w:tcBorders>
            <w:noWrap/>
            <w:vAlign w:val="bottom"/>
            <w:hideMark/>
          </w:tcPr>
          <w:p w14:paraId="3FDC0E8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Гидравлический насос двигателя</w:t>
            </w:r>
          </w:p>
        </w:tc>
        <w:tc>
          <w:tcPr>
            <w:tcW w:w="1800" w:type="dxa"/>
            <w:tcBorders>
              <w:top w:val="nil"/>
              <w:left w:val="nil"/>
              <w:bottom w:val="single" w:sz="4" w:space="0" w:color="auto"/>
              <w:right w:val="single" w:sz="4" w:space="0" w:color="auto"/>
            </w:tcBorders>
            <w:noWrap/>
            <w:vAlign w:val="center"/>
            <w:hideMark/>
          </w:tcPr>
          <w:p w14:paraId="78268F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7A5F43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13,200</w:t>
            </w:r>
          </w:p>
        </w:tc>
        <w:tc>
          <w:tcPr>
            <w:tcW w:w="1895" w:type="dxa"/>
            <w:tcBorders>
              <w:top w:val="nil"/>
              <w:left w:val="nil"/>
              <w:bottom w:val="single" w:sz="4" w:space="0" w:color="auto"/>
              <w:right w:val="single" w:sz="4" w:space="0" w:color="auto"/>
            </w:tcBorders>
            <w:noWrap/>
            <w:vAlign w:val="center"/>
            <w:hideMark/>
          </w:tcPr>
          <w:p w14:paraId="33BEFF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13,200</w:t>
            </w:r>
          </w:p>
        </w:tc>
      </w:tr>
      <w:tr w:rsidR="00456B1B" w:rsidRPr="009710F4" w14:paraId="28930DF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8F8A2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w:t>
            </w:r>
          </w:p>
        </w:tc>
        <w:tc>
          <w:tcPr>
            <w:tcW w:w="4945" w:type="dxa"/>
            <w:tcBorders>
              <w:top w:val="nil"/>
              <w:left w:val="nil"/>
              <w:bottom w:val="single" w:sz="4" w:space="0" w:color="auto"/>
              <w:right w:val="single" w:sz="4" w:space="0" w:color="auto"/>
            </w:tcBorders>
            <w:noWrap/>
            <w:vAlign w:val="bottom"/>
            <w:hideMark/>
          </w:tcPr>
          <w:p w14:paraId="3589ECC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Сцепление двигателя</w:t>
            </w:r>
          </w:p>
        </w:tc>
        <w:tc>
          <w:tcPr>
            <w:tcW w:w="1800" w:type="dxa"/>
            <w:tcBorders>
              <w:top w:val="nil"/>
              <w:left w:val="nil"/>
              <w:bottom w:val="single" w:sz="4" w:space="0" w:color="auto"/>
              <w:right w:val="single" w:sz="4" w:space="0" w:color="auto"/>
            </w:tcBorders>
            <w:noWrap/>
            <w:vAlign w:val="center"/>
            <w:hideMark/>
          </w:tcPr>
          <w:p w14:paraId="074DA6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15,300</w:t>
            </w:r>
          </w:p>
        </w:tc>
        <w:tc>
          <w:tcPr>
            <w:tcW w:w="1440" w:type="dxa"/>
            <w:tcBorders>
              <w:top w:val="nil"/>
              <w:left w:val="nil"/>
              <w:bottom w:val="single" w:sz="4" w:space="0" w:color="auto"/>
              <w:right w:val="single" w:sz="4" w:space="0" w:color="auto"/>
            </w:tcBorders>
            <w:noWrap/>
            <w:vAlign w:val="center"/>
            <w:hideMark/>
          </w:tcPr>
          <w:p w14:paraId="4906A5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c>
          <w:tcPr>
            <w:tcW w:w="1895" w:type="dxa"/>
            <w:tcBorders>
              <w:top w:val="nil"/>
              <w:left w:val="nil"/>
              <w:bottom w:val="single" w:sz="4" w:space="0" w:color="auto"/>
              <w:right w:val="single" w:sz="4" w:space="0" w:color="auto"/>
            </w:tcBorders>
            <w:noWrap/>
            <w:vAlign w:val="center"/>
            <w:hideMark/>
          </w:tcPr>
          <w:p w14:paraId="1F12A0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r>
      <w:tr w:rsidR="00456B1B" w:rsidRPr="009710F4" w14:paraId="1757E73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C8C28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w:t>
            </w:r>
          </w:p>
        </w:tc>
        <w:tc>
          <w:tcPr>
            <w:tcW w:w="4945" w:type="dxa"/>
            <w:tcBorders>
              <w:top w:val="nil"/>
              <w:left w:val="nil"/>
              <w:bottom w:val="single" w:sz="4" w:space="0" w:color="auto"/>
              <w:right w:val="single" w:sz="4" w:space="0" w:color="auto"/>
            </w:tcBorders>
            <w:noWrap/>
            <w:vAlign w:val="bottom"/>
            <w:hideMark/>
          </w:tcPr>
          <w:p w14:paraId="17F3152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Глушитель двигателя</w:t>
            </w:r>
          </w:p>
        </w:tc>
        <w:tc>
          <w:tcPr>
            <w:tcW w:w="1800" w:type="dxa"/>
            <w:tcBorders>
              <w:top w:val="nil"/>
              <w:left w:val="nil"/>
              <w:bottom w:val="single" w:sz="4" w:space="0" w:color="auto"/>
              <w:right w:val="single" w:sz="4" w:space="0" w:color="auto"/>
            </w:tcBorders>
            <w:noWrap/>
            <w:vAlign w:val="center"/>
            <w:hideMark/>
          </w:tcPr>
          <w:p w14:paraId="638014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24,600</w:t>
            </w:r>
          </w:p>
        </w:tc>
        <w:tc>
          <w:tcPr>
            <w:tcW w:w="1440" w:type="dxa"/>
            <w:tcBorders>
              <w:top w:val="nil"/>
              <w:left w:val="nil"/>
              <w:bottom w:val="single" w:sz="4" w:space="0" w:color="auto"/>
              <w:right w:val="single" w:sz="4" w:space="0" w:color="auto"/>
            </w:tcBorders>
            <w:noWrap/>
            <w:vAlign w:val="center"/>
            <w:hideMark/>
          </w:tcPr>
          <w:p w14:paraId="43AC96D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4F2346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7F545E8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24D48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w:t>
            </w:r>
          </w:p>
        </w:tc>
        <w:tc>
          <w:tcPr>
            <w:tcW w:w="4945" w:type="dxa"/>
            <w:tcBorders>
              <w:top w:val="nil"/>
              <w:left w:val="nil"/>
              <w:bottom w:val="single" w:sz="4" w:space="0" w:color="auto"/>
              <w:right w:val="single" w:sz="4" w:space="0" w:color="auto"/>
            </w:tcBorders>
            <w:noWrap/>
            <w:vAlign w:val="bottom"/>
            <w:hideMark/>
          </w:tcPr>
          <w:p w14:paraId="09F364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Прицеп для двигателя</w:t>
            </w:r>
          </w:p>
        </w:tc>
        <w:tc>
          <w:tcPr>
            <w:tcW w:w="1800" w:type="dxa"/>
            <w:tcBorders>
              <w:top w:val="nil"/>
              <w:left w:val="nil"/>
              <w:bottom w:val="single" w:sz="4" w:space="0" w:color="auto"/>
              <w:right w:val="single" w:sz="4" w:space="0" w:color="auto"/>
            </w:tcBorders>
            <w:noWrap/>
            <w:vAlign w:val="center"/>
            <w:hideMark/>
          </w:tcPr>
          <w:p w14:paraId="596F93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286812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895" w:type="dxa"/>
            <w:tcBorders>
              <w:top w:val="nil"/>
              <w:left w:val="nil"/>
              <w:bottom w:val="single" w:sz="4" w:space="0" w:color="auto"/>
              <w:right w:val="single" w:sz="4" w:space="0" w:color="auto"/>
            </w:tcBorders>
            <w:noWrap/>
            <w:vAlign w:val="center"/>
            <w:hideMark/>
          </w:tcPr>
          <w:p w14:paraId="3B9FDF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r>
      <w:tr w:rsidR="00456B1B" w:rsidRPr="009710F4" w14:paraId="01805D9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2BBAF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w:t>
            </w:r>
          </w:p>
        </w:tc>
        <w:tc>
          <w:tcPr>
            <w:tcW w:w="4945" w:type="dxa"/>
            <w:tcBorders>
              <w:top w:val="nil"/>
              <w:left w:val="nil"/>
              <w:bottom w:val="single" w:sz="4" w:space="0" w:color="auto"/>
              <w:right w:val="single" w:sz="4" w:space="0" w:color="auto"/>
            </w:tcBorders>
            <w:noWrap/>
            <w:vAlign w:val="bottom"/>
            <w:hideMark/>
          </w:tcPr>
          <w:p w14:paraId="554A586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прицепа двигателя</w:t>
            </w:r>
          </w:p>
        </w:tc>
        <w:tc>
          <w:tcPr>
            <w:tcW w:w="1800" w:type="dxa"/>
            <w:tcBorders>
              <w:top w:val="nil"/>
              <w:left w:val="nil"/>
              <w:bottom w:val="single" w:sz="4" w:space="0" w:color="auto"/>
              <w:right w:val="single" w:sz="4" w:space="0" w:color="auto"/>
            </w:tcBorders>
            <w:noWrap/>
            <w:vAlign w:val="center"/>
            <w:hideMark/>
          </w:tcPr>
          <w:p w14:paraId="202EAA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393FBD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D5E30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612C82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49218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w:t>
            </w:r>
          </w:p>
        </w:tc>
        <w:tc>
          <w:tcPr>
            <w:tcW w:w="4945" w:type="dxa"/>
            <w:tcBorders>
              <w:top w:val="nil"/>
              <w:left w:val="nil"/>
              <w:bottom w:val="single" w:sz="4" w:space="0" w:color="auto"/>
              <w:right w:val="single" w:sz="4" w:space="0" w:color="auto"/>
            </w:tcBorders>
            <w:noWrap/>
            <w:vAlign w:val="bottom"/>
            <w:hideMark/>
          </w:tcPr>
          <w:p w14:paraId="63CE793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Передняя крышка двигателя</w:t>
            </w:r>
          </w:p>
        </w:tc>
        <w:tc>
          <w:tcPr>
            <w:tcW w:w="1800" w:type="dxa"/>
            <w:tcBorders>
              <w:top w:val="nil"/>
              <w:left w:val="nil"/>
              <w:bottom w:val="single" w:sz="4" w:space="0" w:color="auto"/>
              <w:right w:val="single" w:sz="4" w:space="0" w:color="auto"/>
            </w:tcBorders>
            <w:noWrap/>
            <w:vAlign w:val="center"/>
            <w:hideMark/>
          </w:tcPr>
          <w:p w14:paraId="030D2B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44,000</w:t>
            </w:r>
          </w:p>
        </w:tc>
        <w:tc>
          <w:tcPr>
            <w:tcW w:w="1440" w:type="dxa"/>
            <w:tcBorders>
              <w:top w:val="nil"/>
              <w:left w:val="nil"/>
              <w:bottom w:val="single" w:sz="4" w:space="0" w:color="auto"/>
              <w:right w:val="single" w:sz="4" w:space="0" w:color="auto"/>
            </w:tcBorders>
            <w:noWrap/>
            <w:vAlign w:val="center"/>
            <w:hideMark/>
          </w:tcPr>
          <w:p w14:paraId="2B4221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23065C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17E39B7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9968F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w:t>
            </w:r>
          </w:p>
        </w:tc>
        <w:tc>
          <w:tcPr>
            <w:tcW w:w="4945" w:type="dxa"/>
            <w:tcBorders>
              <w:top w:val="nil"/>
              <w:left w:val="nil"/>
              <w:bottom w:val="single" w:sz="4" w:space="0" w:color="auto"/>
              <w:right w:val="single" w:sz="4" w:space="0" w:color="auto"/>
            </w:tcBorders>
            <w:noWrap/>
            <w:vAlign w:val="bottom"/>
            <w:hideMark/>
          </w:tcPr>
          <w:p w14:paraId="0018D9A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Верхняя крышка двигателя</w:t>
            </w:r>
          </w:p>
        </w:tc>
        <w:tc>
          <w:tcPr>
            <w:tcW w:w="1800" w:type="dxa"/>
            <w:tcBorders>
              <w:top w:val="nil"/>
              <w:left w:val="nil"/>
              <w:bottom w:val="single" w:sz="4" w:space="0" w:color="auto"/>
              <w:right w:val="single" w:sz="4" w:space="0" w:color="auto"/>
            </w:tcBorders>
            <w:noWrap/>
            <w:vAlign w:val="center"/>
            <w:hideMark/>
          </w:tcPr>
          <w:p w14:paraId="546214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45,080</w:t>
            </w:r>
          </w:p>
        </w:tc>
        <w:tc>
          <w:tcPr>
            <w:tcW w:w="1440" w:type="dxa"/>
            <w:tcBorders>
              <w:top w:val="nil"/>
              <w:left w:val="nil"/>
              <w:bottom w:val="single" w:sz="4" w:space="0" w:color="auto"/>
              <w:right w:val="single" w:sz="4" w:space="0" w:color="auto"/>
            </w:tcBorders>
            <w:noWrap/>
            <w:vAlign w:val="center"/>
            <w:hideMark/>
          </w:tcPr>
          <w:p w14:paraId="51B304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5BB05C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6F7E028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CF79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w:t>
            </w:r>
          </w:p>
        </w:tc>
        <w:tc>
          <w:tcPr>
            <w:tcW w:w="4945" w:type="dxa"/>
            <w:tcBorders>
              <w:top w:val="nil"/>
              <w:left w:val="nil"/>
              <w:bottom w:val="single" w:sz="4" w:space="0" w:color="auto"/>
              <w:right w:val="single" w:sz="4" w:space="0" w:color="auto"/>
            </w:tcBorders>
            <w:noWrap/>
            <w:vAlign w:val="bottom"/>
            <w:hideMark/>
          </w:tcPr>
          <w:p w14:paraId="5F6A4F8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верхней крышки двигателя</w:t>
            </w:r>
          </w:p>
        </w:tc>
        <w:tc>
          <w:tcPr>
            <w:tcW w:w="1800" w:type="dxa"/>
            <w:tcBorders>
              <w:top w:val="nil"/>
              <w:left w:val="nil"/>
              <w:bottom w:val="single" w:sz="4" w:space="0" w:color="auto"/>
              <w:right w:val="single" w:sz="4" w:space="0" w:color="auto"/>
            </w:tcBorders>
            <w:noWrap/>
            <w:vAlign w:val="center"/>
            <w:hideMark/>
          </w:tcPr>
          <w:p w14:paraId="0C78F2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440" w:type="dxa"/>
            <w:tcBorders>
              <w:top w:val="nil"/>
              <w:left w:val="nil"/>
              <w:bottom w:val="single" w:sz="4" w:space="0" w:color="auto"/>
              <w:right w:val="single" w:sz="4" w:space="0" w:color="auto"/>
            </w:tcBorders>
            <w:noWrap/>
            <w:vAlign w:val="center"/>
            <w:hideMark/>
          </w:tcPr>
          <w:p w14:paraId="1709CA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c>
          <w:tcPr>
            <w:tcW w:w="1895" w:type="dxa"/>
            <w:tcBorders>
              <w:top w:val="nil"/>
              <w:left w:val="nil"/>
              <w:bottom w:val="single" w:sz="4" w:space="0" w:color="auto"/>
              <w:right w:val="single" w:sz="4" w:space="0" w:color="auto"/>
            </w:tcBorders>
            <w:noWrap/>
            <w:vAlign w:val="center"/>
            <w:hideMark/>
          </w:tcPr>
          <w:p w14:paraId="6DA860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7B886CD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034A6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36</w:t>
            </w:r>
          </w:p>
        </w:tc>
        <w:tc>
          <w:tcPr>
            <w:tcW w:w="4945" w:type="dxa"/>
            <w:tcBorders>
              <w:top w:val="nil"/>
              <w:left w:val="nil"/>
              <w:bottom w:val="single" w:sz="4" w:space="0" w:color="auto"/>
              <w:right w:val="single" w:sz="4" w:space="0" w:color="auto"/>
            </w:tcBorders>
            <w:noWrap/>
            <w:vAlign w:val="bottom"/>
            <w:hideMark/>
          </w:tcPr>
          <w:p w14:paraId="0ED9D2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Тачка</w:t>
            </w:r>
          </w:p>
        </w:tc>
        <w:tc>
          <w:tcPr>
            <w:tcW w:w="1800" w:type="dxa"/>
            <w:tcBorders>
              <w:top w:val="nil"/>
              <w:left w:val="nil"/>
              <w:bottom w:val="single" w:sz="4" w:space="0" w:color="auto"/>
              <w:right w:val="single" w:sz="4" w:space="0" w:color="auto"/>
            </w:tcBorders>
            <w:noWrap/>
            <w:vAlign w:val="center"/>
            <w:hideMark/>
          </w:tcPr>
          <w:p w14:paraId="55607F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440" w:type="dxa"/>
            <w:tcBorders>
              <w:top w:val="nil"/>
              <w:left w:val="nil"/>
              <w:bottom w:val="single" w:sz="4" w:space="0" w:color="auto"/>
              <w:right w:val="single" w:sz="4" w:space="0" w:color="auto"/>
            </w:tcBorders>
            <w:noWrap/>
            <w:vAlign w:val="center"/>
            <w:hideMark/>
          </w:tcPr>
          <w:p w14:paraId="7219A6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c>
          <w:tcPr>
            <w:tcW w:w="1895" w:type="dxa"/>
            <w:tcBorders>
              <w:top w:val="nil"/>
              <w:left w:val="nil"/>
              <w:bottom w:val="single" w:sz="4" w:space="0" w:color="auto"/>
              <w:right w:val="single" w:sz="4" w:space="0" w:color="auto"/>
            </w:tcBorders>
            <w:noWrap/>
            <w:vAlign w:val="center"/>
            <w:hideMark/>
          </w:tcPr>
          <w:p w14:paraId="5D1B4D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r>
      <w:tr w:rsidR="00456B1B" w:rsidRPr="009710F4" w14:paraId="519851E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C51A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w:t>
            </w:r>
          </w:p>
        </w:tc>
        <w:tc>
          <w:tcPr>
            <w:tcW w:w="4945" w:type="dxa"/>
            <w:tcBorders>
              <w:top w:val="nil"/>
              <w:left w:val="nil"/>
              <w:bottom w:val="single" w:sz="4" w:space="0" w:color="auto"/>
              <w:right w:val="single" w:sz="4" w:space="0" w:color="auto"/>
            </w:tcBorders>
            <w:noWrap/>
            <w:vAlign w:val="bottom"/>
            <w:hideMark/>
          </w:tcPr>
          <w:p w14:paraId="13A4CD0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Крыло</w:t>
            </w:r>
          </w:p>
        </w:tc>
        <w:tc>
          <w:tcPr>
            <w:tcW w:w="1800" w:type="dxa"/>
            <w:tcBorders>
              <w:top w:val="nil"/>
              <w:left w:val="nil"/>
              <w:bottom w:val="single" w:sz="4" w:space="0" w:color="auto"/>
              <w:right w:val="single" w:sz="4" w:space="0" w:color="auto"/>
            </w:tcBorders>
            <w:noWrap/>
            <w:vAlign w:val="center"/>
            <w:hideMark/>
          </w:tcPr>
          <w:p w14:paraId="345A74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43,000</w:t>
            </w:r>
          </w:p>
        </w:tc>
        <w:tc>
          <w:tcPr>
            <w:tcW w:w="1440" w:type="dxa"/>
            <w:tcBorders>
              <w:top w:val="nil"/>
              <w:left w:val="nil"/>
              <w:bottom w:val="single" w:sz="4" w:space="0" w:color="auto"/>
              <w:right w:val="single" w:sz="4" w:space="0" w:color="auto"/>
            </w:tcBorders>
            <w:noWrap/>
            <w:vAlign w:val="center"/>
            <w:hideMark/>
          </w:tcPr>
          <w:p w14:paraId="0D377F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38,500</w:t>
            </w:r>
          </w:p>
        </w:tc>
        <w:tc>
          <w:tcPr>
            <w:tcW w:w="1895" w:type="dxa"/>
            <w:tcBorders>
              <w:top w:val="nil"/>
              <w:left w:val="nil"/>
              <w:bottom w:val="single" w:sz="4" w:space="0" w:color="auto"/>
              <w:right w:val="single" w:sz="4" w:space="0" w:color="auto"/>
            </w:tcBorders>
            <w:noWrap/>
            <w:vAlign w:val="center"/>
            <w:hideMark/>
          </w:tcPr>
          <w:p w14:paraId="2529D9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38,500</w:t>
            </w:r>
          </w:p>
        </w:tc>
      </w:tr>
      <w:tr w:rsidR="00456B1B" w:rsidRPr="009710F4" w14:paraId="7F9501F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B8AB1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w:t>
            </w:r>
          </w:p>
        </w:tc>
        <w:tc>
          <w:tcPr>
            <w:tcW w:w="4945" w:type="dxa"/>
            <w:tcBorders>
              <w:top w:val="nil"/>
              <w:left w:val="nil"/>
              <w:bottom w:val="single" w:sz="4" w:space="0" w:color="auto"/>
              <w:right w:val="single" w:sz="4" w:space="0" w:color="auto"/>
            </w:tcBorders>
            <w:noWrap/>
            <w:vAlign w:val="bottom"/>
            <w:hideMark/>
          </w:tcPr>
          <w:p w14:paraId="72BA314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Звездочка распределительного вала</w:t>
            </w:r>
          </w:p>
        </w:tc>
        <w:tc>
          <w:tcPr>
            <w:tcW w:w="1800" w:type="dxa"/>
            <w:tcBorders>
              <w:top w:val="nil"/>
              <w:left w:val="nil"/>
              <w:bottom w:val="single" w:sz="4" w:space="0" w:color="auto"/>
              <w:right w:val="single" w:sz="4" w:space="0" w:color="auto"/>
            </w:tcBorders>
            <w:noWrap/>
            <w:vAlign w:val="center"/>
            <w:hideMark/>
          </w:tcPr>
          <w:p w14:paraId="6C0064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33,400</w:t>
            </w:r>
          </w:p>
        </w:tc>
        <w:tc>
          <w:tcPr>
            <w:tcW w:w="1440" w:type="dxa"/>
            <w:tcBorders>
              <w:top w:val="nil"/>
              <w:left w:val="nil"/>
              <w:bottom w:val="single" w:sz="4" w:space="0" w:color="auto"/>
              <w:right w:val="single" w:sz="4" w:space="0" w:color="auto"/>
            </w:tcBorders>
            <w:noWrap/>
            <w:vAlign w:val="center"/>
            <w:hideMark/>
          </w:tcPr>
          <w:p w14:paraId="661D67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111F79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177C921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2783E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w:t>
            </w:r>
          </w:p>
        </w:tc>
        <w:tc>
          <w:tcPr>
            <w:tcW w:w="4945" w:type="dxa"/>
            <w:tcBorders>
              <w:top w:val="nil"/>
              <w:left w:val="nil"/>
              <w:bottom w:val="single" w:sz="4" w:space="0" w:color="auto"/>
              <w:right w:val="single" w:sz="4" w:space="0" w:color="auto"/>
            </w:tcBorders>
            <w:noWrap/>
            <w:vAlign w:val="bottom"/>
            <w:hideMark/>
          </w:tcPr>
          <w:p w14:paraId="2A08B79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Звездочка коленчатого вала</w:t>
            </w:r>
            <w:r w:rsidRPr="009710F4">
              <w:rPr>
                <w:rFonts w:ascii="GHEA Grapalat" w:hAnsi="GHEA Grapalat" w:cs="Calibri"/>
                <w:sz w:val="16"/>
                <w:szCs w:val="16"/>
              </w:rPr>
              <w:br/>
            </w:r>
          </w:p>
        </w:tc>
        <w:tc>
          <w:tcPr>
            <w:tcW w:w="1800" w:type="dxa"/>
            <w:tcBorders>
              <w:top w:val="nil"/>
              <w:left w:val="nil"/>
              <w:bottom w:val="single" w:sz="4" w:space="0" w:color="auto"/>
              <w:right w:val="single" w:sz="4" w:space="0" w:color="auto"/>
            </w:tcBorders>
            <w:noWrap/>
            <w:vAlign w:val="center"/>
            <w:hideMark/>
          </w:tcPr>
          <w:p w14:paraId="2B778E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36,000</w:t>
            </w:r>
          </w:p>
        </w:tc>
        <w:tc>
          <w:tcPr>
            <w:tcW w:w="1440" w:type="dxa"/>
            <w:tcBorders>
              <w:top w:val="nil"/>
              <w:left w:val="nil"/>
              <w:bottom w:val="single" w:sz="4" w:space="0" w:color="auto"/>
              <w:right w:val="single" w:sz="4" w:space="0" w:color="auto"/>
            </w:tcBorders>
            <w:noWrap/>
            <w:vAlign w:val="center"/>
            <w:hideMark/>
          </w:tcPr>
          <w:p w14:paraId="24B490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30,400</w:t>
            </w:r>
          </w:p>
        </w:tc>
        <w:tc>
          <w:tcPr>
            <w:tcW w:w="1895" w:type="dxa"/>
            <w:tcBorders>
              <w:top w:val="nil"/>
              <w:left w:val="nil"/>
              <w:bottom w:val="single" w:sz="4" w:space="0" w:color="auto"/>
              <w:right w:val="single" w:sz="4" w:space="0" w:color="auto"/>
            </w:tcBorders>
            <w:noWrap/>
            <w:vAlign w:val="center"/>
            <w:hideMark/>
          </w:tcPr>
          <w:p w14:paraId="3E1DC7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30,400</w:t>
            </w:r>
          </w:p>
        </w:tc>
      </w:tr>
      <w:tr w:rsidR="00456B1B" w:rsidRPr="009710F4" w14:paraId="0D98ECC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0FD1C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w:t>
            </w:r>
          </w:p>
        </w:tc>
        <w:tc>
          <w:tcPr>
            <w:tcW w:w="4945" w:type="dxa"/>
            <w:tcBorders>
              <w:top w:val="nil"/>
              <w:left w:val="nil"/>
              <w:bottom w:val="single" w:sz="4" w:space="0" w:color="auto"/>
              <w:right w:val="single" w:sz="4" w:space="0" w:color="auto"/>
            </w:tcBorders>
            <w:noWrap/>
            <w:vAlign w:val="bottom"/>
            <w:hideMark/>
          </w:tcPr>
          <w:p w14:paraId="292CD21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Шкив коленчатого вала</w:t>
            </w:r>
          </w:p>
        </w:tc>
        <w:tc>
          <w:tcPr>
            <w:tcW w:w="1800" w:type="dxa"/>
            <w:tcBorders>
              <w:top w:val="nil"/>
              <w:left w:val="nil"/>
              <w:bottom w:val="single" w:sz="4" w:space="0" w:color="auto"/>
              <w:right w:val="single" w:sz="4" w:space="0" w:color="auto"/>
            </w:tcBorders>
            <w:noWrap/>
            <w:vAlign w:val="center"/>
            <w:hideMark/>
          </w:tcPr>
          <w:p w14:paraId="378392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46,400</w:t>
            </w:r>
          </w:p>
        </w:tc>
        <w:tc>
          <w:tcPr>
            <w:tcW w:w="1440" w:type="dxa"/>
            <w:tcBorders>
              <w:top w:val="nil"/>
              <w:left w:val="nil"/>
              <w:bottom w:val="single" w:sz="4" w:space="0" w:color="auto"/>
              <w:right w:val="single" w:sz="4" w:space="0" w:color="auto"/>
            </w:tcBorders>
            <w:noWrap/>
            <w:vAlign w:val="center"/>
            <w:hideMark/>
          </w:tcPr>
          <w:p w14:paraId="4DA62D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7B29CC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3C82349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EC15B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w:t>
            </w:r>
          </w:p>
        </w:tc>
        <w:tc>
          <w:tcPr>
            <w:tcW w:w="4945" w:type="dxa"/>
            <w:tcBorders>
              <w:top w:val="nil"/>
              <w:left w:val="nil"/>
              <w:bottom w:val="single" w:sz="4" w:space="0" w:color="auto"/>
              <w:right w:val="single" w:sz="4" w:space="0" w:color="auto"/>
            </w:tcBorders>
            <w:noWrap/>
            <w:vAlign w:val="bottom"/>
            <w:hideMark/>
          </w:tcPr>
          <w:p w14:paraId="1AE00DF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Вращающееся колесо</w:t>
            </w:r>
          </w:p>
        </w:tc>
        <w:tc>
          <w:tcPr>
            <w:tcW w:w="1800" w:type="dxa"/>
            <w:tcBorders>
              <w:top w:val="nil"/>
              <w:left w:val="nil"/>
              <w:bottom w:val="single" w:sz="4" w:space="0" w:color="auto"/>
              <w:right w:val="single" w:sz="4" w:space="0" w:color="auto"/>
            </w:tcBorders>
            <w:noWrap/>
            <w:vAlign w:val="center"/>
            <w:hideMark/>
          </w:tcPr>
          <w:p w14:paraId="2084E6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33,250</w:t>
            </w:r>
          </w:p>
        </w:tc>
        <w:tc>
          <w:tcPr>
            <w:tcW w:w="1440" w:type="dxa"/>
            <w:tcBorders>
              <w:top w:val="nil"/>
              <w:left w:val="nil"/>
              <w:bottom w:val="single" w:sz="4" w:space="0" w:color="auto"/>
              <w:right w:val="single" w:sz="4" w:space="0" w:color="auto"/>
            </w:tcBorders>
            <w:noWrap/>
            <w:vAlign w:val="center"/>
            <w:hideMark/>
          </w:tcPr>
          <w:p w14:paraId="258966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28,650</w:t>
            </w:r>
          </w:p>
        </w:tc>
        <w:tc>
          <w:tcPr>
            <w:tcW w:w="1895" w:type="dxa"/>
            <w:tcBorders>
              <w:top w:val="nil"/>
              <w:left w:val="nil"/>
              <w:bottom w:val="single" w:sz="4" w:space="0" w:color="auto"/>
              <w:right w:val="single" w:sz="4" w:space="0" w:color="auto"/>
            </w:tcBorders>
            <w:noWrap/>
            <w:vAlign w:val="center"/>
            <w:hideMark/>
          </w:tcPr>
          <w:p w14:paraId="233B7E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28,650</w:t>
            </w:r>
          </w:p>
        </w:tc>
      </w:tr>
      <w:tr w:rsidR="00456B1B" w:rsidRPr="009710F4" w14:paraId="0149FCC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A28C9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w:t>
            </w:r>
          </w:p>
        </w:tc>
        <w:tc>
          <w:tcPr>
            <w:tcW w:w="4945" w:type="dxa"/>
            <w:tcBorders>
              <w:top w:val="nil"/>
              <w:left w:val="nil"/>
              <w:bottom w:val="single" w:sz="4" w:space="0" w:color="auto"/>
              <w:right w:val="single" w:sz="4" w:space="0" w:color="auto"/>
            </w:tcBorders>
            <w:noWrap/>
            <w:vAlign w:val="bottom"/>
            <w:hideMark/>
          </w:tcPr>
          <w:p w14:paraId="39BD2C6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клапан Сохарика</w:t>
            </w:r>
          </w:p>
        </w:tc>
        <w:tc>
          <w:tcPr>
            <w:tcW w:w="1800" w:type="dxa"/>
            <w:tcBorders>
              <w:top w:val="nil"/>
              <w:left w:val="nil"/>
              <w:bottom w:val="single" w:sz="4" w:space="0" w:color="auto"/>
              <w:right w:val="single" w:sz="4" w:space="0" w:color="auto"/>
            </w:tcBorders>
            <w:noWrap/>
            <w:vAlign w:val="center"/>
            <w:hideMark/>
          </w:tcPr>
          <w:p w14:paraId="295E81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440" w:type="dxa"/>
            <w:tcBorders>
              <w:top w:val="nil"/>
              <w:left w:val="nil"/>
              <w:bottom w:val="single" w:sz="4" w:space="0" w:color="auto"/>
              <w:right w:val="single" w:sz="4" w:space="0" w:color="auto"/>
            </w:tcBorders>
            <w:noWrap/>
            <w:vAlign w:val="center"/>
            <w:hideMark/>
          </w:tcPr>
          <w:p w14:paraId="298DA5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895" w:type="dxa"/>
            <w:tcBorders>
              <w:top w:val="nil"/>
              <w:left w:val="nil"/>
              <w:bottom w:val="single" w:sz="4" w:space="0" w:color="auto"/>
              <w:right w:val="single" w:sz="4" w:space="0" w:color="auto"/>
            </w:tcBorders>
            <w:noWrap/>
            <w:vAlign w:val="center"/>
            <w:hideMark/>
          </w:tcPr>
          <w:p w14:paraId="3A0F8A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r>
      <w:tr w:rsidR="00456B1B" w:rsidRPr="009710F4" w14:paraId="5C53164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E7243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w:t>
            </w:r>
          </w:p>
        </w:tc>
        <w:tc>
          <w:tcPr>
            <w:tcW w:w="4945" w:type="dxa"/>
            <w:tcBorders>
              <w:top w:val="nil"/>
              <w:left w:val="nil"/>
              <w:bottom w:val="single" w:sz="4" w:space="0" w:color="auto"/>
              <w:right w:val="single" w:sz="4" w:space="0" w:color="auto"/>
            </w:tcBorders>
            <w:noWrap/>
            <w:vAlign w:val="bottom"/>
            <w:hideMark/>
          </w:tcPr>
          <w:p w14:paraId="508B68A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Болт головки</w:t>
            </w:r>
          </w:p>
        </w:tc>
        <w:tc>
          <w:tcPr>
            <w:tcW w:w="1800" w:type="dxa"/>
            <w:tcBorders>
              <w:top w:val="nil"/>
              <w:left w:val="nil"/>
              <w:bottom w:val="single" w:sz="4" w:space="0" w:color="auto"/>
              <w:right w:val="single" w:sz="4" w:space="0" w:color="auto"/>
            </w:tcBorders>
            <w:noWrap/>
            <w:vAlign w:val="center"/>
            <w:hideMark/>
          </w:tcPr>
          <w:p w14:paraId="0F3B02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w:t>
            </w:r>
          </w:p>
        </w:tc>
        <w:tc>
          <w:tcPr>
            <w:tcW w:w="1440" w:type="dxa"/>
            <w:tcBorders>
              <w:top w:val="nil"/>
              <w:left w:val="nil"/>
              <w:bottom w:val="single" w:sz="4" w:space="0" w:color="auto"/>
              <w:right w:val="single" w:sz="4" w:space="0" w:color="auto"/>
            </w:tcBorders>
            <w:noWrap/>
            <w:vAlign w:val="center"/>
            <w:hideMark/>
          </w:tcPr>
          <w:p w14:paraId="65D749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w:t>
            </w:r>
          </w:p>
        </w:tc>
        <w:tc>
          <w:tcPr>
            <w:tcW w:w="1895" w:type="dxa"/>
            <w:tcBorders>
              <w:top w:val="nil"/>
              <w:left w:val="nil"/>
              <w:bottom w:val="single" w:sz="4" w:space="0" w:color="auto"/>
              <w:right w:val="single" w:sz="4" w:space="0" w:color="auto"/>
            </w:tcBorders>
            <w:noWrap/>
            <w:vAlign w:val="center"/>
            <w:hideMark/>
          </w:tcPr>
          <w:p w14:paraId="0F376C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w:t>
            </w:r>
          </w:p>
        </w:tc>
      </w:tr>
      <w:tr w:rsidR="00456B1B" w:rsidRPr="009710F4" w14:paraId="5374D36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8B76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w:t>
            </w:r>
          </w:p>
        </w:tc>
        <w:tc>
          <w:tcPr>
            <w:tcW w:w="4945" w:type="dxa"/>
            <w:tcBorders>
              <w:top w:val="nil"/>
              <w:left w:val="nil"/>
              <w:bottom w:val="single" w:sz="4" w:space="0" w:color="auto"/>
              <w:right w:val="single" w:sz="4" w:space="0" w:color="auto"/>
            </w:tcBorders>
            <w:noWrap/>
            <w:vAlign w:val="bottom"/>
            <w:hideMark/>
          </w:tcPr>
          <w:p w14:paraId="533C575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Болт коленвала</w:t>
            </w:r>
          </w:p>
        </w:tc>
        <w:tc>
          <w:tcPr>
            <w:tcW w:w="1800" w:type="dxa"/>
            <w:tcBorders>
              <w:top w:val="nil"/>
              <w:left w:val="nil"/>
              <w:bottom w:val="single" w:sz="4" w:space="0" w:color="auto"/>
              <w:right w:val="single" w:sz="4" w:space="0" w:color="auto"/>
            </w:tcBorders>
            <w:noWrap/>
            <w:vAlign w:val="center"/>
            <w:hideMark/>
          </w:tcPr>
          <w:p w14:paraId="4CEE97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783D3B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01CFF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272975C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DE1F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w:t>
            </w:r>
          </w:p>
        </w:tc>
        <w:tc>
          <w:tcPr>
            <w:tcW w:w="4945" w:type="dxa"/>
            <w:tcBorders>
              <w:top w:val="nil"/>
              <w:left w:val="nil"/>
              <w:bottom w:val="single" w:sz="4" w:space="0" w:color="auto"/>
              <w:right w:val="single" w:sz="4" w:space="0" w:color="auto"/>
            </w:tcBorders>
            <w:noWrap/>
            <w:vAlign w:val="bottom"/>
            <w:hideMark/>
          </w:tcPr>
          <w:p w14:paraId="3B5D2E9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Капсула</w:t>
            </w:r>
          </w:p>
        </w:tc>
        <w:tc>
          <w:tcPr>
            <w:tcW w:w="1800" w:type="dxa"/>
            <w:tcBorders>
              <w:top w:val="nil"/>
              <w:left w:val="nil"/>
              <w:bottom w:val="single" w:sz="4" w:space="0" w:color="auto"/>
              <w:right w:val="single" w:sz="4" w:space="0" w:color="auto"/>
            </w:tcBorders>
            <w:noWrap/>
            <w:vAlign w:val="center"/>
            <w:hideMark/>
          </w:tcPr>
          <w:p w14:paraId="00D175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440" w:type="dxa"/>
            <w:tcBorders>
              <w:top w:val="nil"/>
              <w:left w:val="nil"/>
              <w:bottom w:val="single" w:sz="4" w:space="0" w:color="auto"/>
              <w:right w:val="single" w:sz="4" w:space="0" w:color="auto"/>
            </w:tcBorders>
            <w:noWrap/>
            <w:vAlign w:val="center"/>
            <w:hideMark/>
          </w:tcPr>
          <w:p w14:paraId="7EA316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28,500</w:t>
            </w:r>
          </w:p>
        </w:tc>
        <w:tc>
          <w:tcPr>
            <w:tcW w:w="1895" w:type="dxa"/>
            <w:tcBorders>
              <w:top w:val="nil"/>
              <w:left w:val="nil"/>
              <w:bottom w:val="single" w:sz="4" w:space="0" w:color="auto"/>
              <w:right w:val="single" w:sz="4" w:space="0" w:color="auto"/>
            </w:tcBorders>
            <w:noWrap/>
            <w:vAlign w:val="center"/>
            <w:hideMark/>
          </w:tcPr>
          <w:p w14:paraId="51B4FB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28,500</w:t>
            </w:r>
          </w:p>
        </w:tc>
      </w:tr>
      <w:tr w:rsidR="00456B1B" w:rsidRPr="009710F4" w14:paraId="5F94EE7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C97DB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w:t>
            </w:r>
          </w:p>
        </w:tc>
        <w:tc>
          <w:tcPr>
            <w:tcW w:w="4945" w:type="dxa"/>
            <w:tcBorders>
              <w:top w:val="nil"/>
              <w:left w:val="nil"/>
              <w:bottom w:val="single" w:sz="4" w:space="0" w:color="auto"/>
              <w:right w:val="single" w:sz="4" w:space="0" w:color="auto"/>
            </w:tcBorders>
            <w:noWrap/>
            <w:vAlign w:val="bottom"/>
            <w:hideMark/>
          </w:tcPr>
          <w:p w14:paraId="68D3AF9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Карты</w:t>
            </w:r>
          </w:p>
        </w:tc>
        <w:tc>
          <w:tcPr>
            <w:tcW w:w="1800" w:type="dxa"/>
            <w:tcBorders>
              <w:top w:val="nil"/>
              <w:left w:val="nil"/>
              <w:bottom w:val="single" w:sz="4" w:space="0" w:color="auto"/>
              <w:right w:val="single" w:sz="4" w:space="0" w:color="auto"/>
            </w:tcBorders>
            <w:noWrap/>
            <w:vAlign w:val="center"/>
            <w:hideMark/>
          </w:tcPr>
          <w:p w14:paraId="1C0477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34,600</w:t>
            </w:r>
          </w:p>
        </w:tc>
        <w:tc>
          <w:tcPr>
            <w:tcW w:w="1440" w:type="dxa"/>
            <w:tcBorders>
              <w:top w:val="nil"/>
              <w:left w:val="nil"/>
              <w:bottom w:val="single" w:sz="4" w:space="0" w:color="auto"/>
              <w:right w:val="single" w:sz="4" w:space="0" w:color="auto"/>
            </w:tcBorders>
            <w:noWrap/>
            <w:vAlign w:val="center"/>
            <w:hideMark/>
          </w:tcPr>
          <w:p w14:paraId="726900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414DC5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0915943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F8CDF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w:t>
            </w:r>
          </w:p>
        </w:tc>
        <w:tc>
          <w:tcPr>
            <w:tcW w:w="4945" w:type="dxa"/>
            <w:tcBorders>
              <w:top w:val="nil"/>
              <w:left w:val="nil"/>
              <w:bottom w:val="single" w:sz="4" w:space="0" w:color="auto"/>
              <w:right w:val="single" w:sz="4" w:space="0" w:color="auto"/>
            </w:tcBorders>
            <w:noWrap/>
            <w:vAlign w:val="bottom"/>
            <w:hideMark/>
          </w:tcPr>
          <w:p w14:paraId="0A76CC9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Зубчатое уплотнение двигателя</w:t>
            </w:r>
          </w:p>
        </w:tc>
        <w:tc>
          <w:tcPr>
            <w:tcW w:w="1800" w:type="dxa"/>
            <w:tcBorders>
              <w:top w:val="nil"/>
              <w:left w:val="nil"/>
              <w:bottom w:val="single" w:sz="4" w:space="0" w:color="auto"/>
              <w:right w:val="single" w:sz="4" w:space="0" w:color="auto"/>
            </w:tcBorders>
            <w:noWrap/>
            <w:vAlign w:val="center"/>
            <w:hideMark/>
          </w:tcPr>
          <w:p w14:paraId="0A9329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51,200</w:t>
            </w:r>
          </w:p>
        </w:tc>
        <w:tc>
          <w:tcPr>
            <w:tcW w:w="1440" w:type="dxa"/>
            <w:tcBorders>
              <w:top w:val="nil"/>
              <w:left w:val="nil"/>
              <w:bottom w:val="single" w:sz="4" w:space="0" w:color="auto"/>
              <w:right w:val="single" w:sz="4" w:space="0" w:color="auto"/>
            </w:tcBorders>
            <w:noWrap/>
            <w:vAlign w:val="center"/>
            <w:hideMark/>
          </w:tcPr>
          <w:p w14:paraId="4A98B9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895" w:type="dxa"/>
            <w:tcBorders>
              <w:top w:val="nil"/>
              <w:left w:val="nil"/>
              <w:bottom w:val="single" w:sz="4" w:space="0" w:color="auto"/>
              <w:right w:val="single" w:sz="4" w:space="0" w:color="auto"/>
            </w:tcBorders>
            <w:noWrap/>
            <w:vAlign w:val="center"/>
            <w:hideMark/>
          </w:tcPr>
          <w:p w14:paraId="6017B8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r>
      <w:tr w:rsidR="00456B1B" w:rsidRPr="009710F4" w14:paraId="09D5419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E44F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w:t>
            </w:r>
          </w:p>
        </w:tc>
        <w:tc>
          <w:tcPr>
            <w:tcW w:w="4945" w:type="dxa"/>
            <w:tcBorders>
              <w:top w:val="nil"/>
              <w:left w:val="nil"/>
              <w:bottom w:val="single" w:sz="4" w:space="0" w:color="auto"/>
              <w:right w:val="single" w:sz="4" w:space="0" w:color="auto"/>
            </w:tcBorders>
            <w:noWrap/>
            <w:vAlign w:val="bottom"/>
            <w:hideMark/>
          </w:tcPr>
          <w:p w14:paraId="20D690C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Корпус зубчатого уплотнения</w:t>
            </w:r>
          </w:p>
        </w:tc>
        <w:tc>
          <w:tcPr>
            <w:tcW w:w="1800" w:type="dxa"/>
            <w:tcBorders>
              <w:top w:val="nil"/>
              <w:left w:val="nil"/>
              <w:bottom w:val="single" w:sz="4" w:space="0" w:color="auto"/>
              <w:right w:val="single" w:sz="4" w:space="0" w:color="auto"/>
            </w:tcBorders>
            <w:noWrap/>
            <w:vAlign w:val="center"/>
            <w:hideMark/>
          </w:tcPr>
          <w:p w14:paraId="627C7D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47,400</w:t>
            </w:r>
          </w:p>
        </w:tc>
        <w:tc>
          <w:tcPr>
            <w:tcW w:w="1440" w:type="dxa"/>
            <w:tcBorders>
              <w:top w:val="nil"/>
              <w:left w:val="nil"/>
              <w:bottom w:val="single" w:sz="4" w:space="0" w:color="auto"/>
              <w:right w:val="single" w:sz="4" w:space="0" w:color="auto"/>
            </w:tcBorders>
            <w:noWrap/>
            <w:vAlign w:val="center"/>
            <w:hideMark/>
          </w:tcPr>
          <w:p w14:paraId="5CE790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42,000</w:t>
            </w:r>
          </w:p>
        </w:tc>
        <w:tc>
          <w:tcPr>
            <w:tcW w:w="1895" w:type="dxa"/>
            <w:tcBorders>
              <w:top w:val="nil"/>
              <w:left w:val="nil"/>
              <w:bottom w:val="single" w:sz="4" w:space="0" w:color="auto"/>
              <w:right w:val="single" w:sz="4" w:space="0" w:color="auto"/>
            </w:tcBorders>
            <w:noWrap/>
            <w:vAlign w:val="center"/>
            <w:hideMark/>
          </w:tcPr>
          <w:p w14:paraId="3AA292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42,000</w:t>
            </w:r>
          </w:p>
        </w:tc>
      </w:tr>
      <w:tr w:rsidR="00456B1B" w:rsidRPr="009710F4" w14:paraId="42CBC5E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5420E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w:t>
            </w:r>
          </w:p>
        </w:tc>
        <w:tc>
          <w:tcPr>
            <w:tcW w:w="4945" w:type="dxa"/>
            <w:tcBorders>
              <w:top w:val="nil"/>
              <w:left w:val="nil"/>
              <w:bottom w:val="single" w:sz="4" w:space="0" w:color="auto"/>
              <w:right w:val="single" w:sz="4" w:space="0" w:color="auto"/>
            </w:tcBorders>
            <w:noWrap/>
            <w:vAlign w:val="bottom"/>
            <w:hideMark/>
          </w:tcPr>
          <w:p w14:paraId="6240A8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Крышка масляного контейнера</w:t>
            </w:r>
          </w:p>
        </w:tc>
        <w:tc>
          <w:tcPr>
            <w:tcW w:w="1800" w:type="dxa"/>
            <w:tcBorders>
              <w:top w:val="nil"/>
              <w:left w:val="nil"/>
              <w:bottom w:val="single" w:sz="4" w:space="0" w:color="auto"/>
              <w:right w:val="single" w:sz="4" w:space="0" w:color="auto"/>
            </w:tcBorders>
            <w:noWrap/>
            <w:vAlign w:val="center"/>
            <w:hideMark/>
          </w:tcPr>
          <w:p w14:paraId="6590C2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7D83CA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895" w:type="dxa"/>
            <w:tcBorders>
              <w:top w:val="nil"/>
              <w:left w:val="nil"/>
              <w:bottom w:val="single" w:sz="4" w:space="0" w:color="auto"/>
              <w:right w:val="single" w:sz="4" w:space="0" w:color="auto"/>
            </w:tcBorders>
            <w:noWrap/>
            <w:vAlign w:val="center"/>
            <w:hideMark/>
          </w:tcPr>
          <w:p w14:paraId="43EEFF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r>
      <w:tr w:rsidR="00456B1B" w:rsidRPr="009710F4" w14:paraId="0793EEB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7446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w:t>
            </w:r>
          </w:p>
        </w:tc>
        <w:tc>
          <w:tcPr>
            <w:tcW w:w="4945" w:type="dxa"/>
            <w:tcBorders>
              <w:top w:val="nil"/>
              <w:left w:val="nil"/>
              <w:bottom w:val="single" w:sz="4" w:space="0" w:color="auto"/>
              <w:right w:val="single" w:sz="4" w:space="0" w:color="auto"/>
            </w:tcBorders>
            <w:noWrap/>
            <w:vAlign w:val="bottom"/>
            <w:hideMark/>
          </w:tcPr>
          <w:p w14:paraId="6DB8C1F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Крышка расширительного бачка</w:t>
            </w:r>
          </w:p>
        </w:tc>
        <w:tc>
          <w:tcPr>
            <w:tcW w:w="1800" w:type="dxa"/>
            <w:tcBorders>
              <w:top w:val="nil"/>
              <w:left w:val="nil"/>
              <w:bottom w:val="single" w:sz="4" w:space="0" w:color="auto"/>
              <w:right w:val="single" w:sz="4" w:space="0" w:color="auto"/>
            </w:tcBorders>
            <w:noWrap/>
            <w:vAlign w:val="center"/>
            <w:hideMark/>
          </w:tcPr>
          <w:p w14:paraId="63F63F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78EC2E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895" w:type="dxa"/>
            <w:tcBorders>
              <w:top w:val="nil"/>
              <w:left w:val="nil"/>
              <w:bottom w:val="single" w:sz="4" w:space="0" w:color="auto"/>
              <w:right w:val="single" w:sz="4" w:space="0" w:color="auto"/>
            </w:tcBorders>
            <w:noWrap/>
            <w:vAlign w:val="center"/>
            <w:hideMark/>
          </w:tcPr>
          <w:p w14:paraId="17ADF4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r>
      <w:tr w:rsidR="00456B1B" w:rsidRPr="009710F4" w14:paraId="1EB4B2C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13A22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w:t>
            </w:r>
          </w:p>
        </w:tc>
        <w:tc>
          <w:tcPr>
            <w:tcW w:w="4945" w:type="dxa"/>
            <w:tcBorders>
              <w:top w:val="nil"/>
              <w:left w:val="nil"/>
              <w:bottom w:val="single" w:sz="4" w:space="0" w:color="auto"/>
              <w:right w:val="single" w:sz="4" w:space="0" w:color="auto"/>
            </w:tcBorders>
            <w:noWrap/>
            <w:vAlign w:val="bottom"/>
            <w:hideMark/>
          </w:tcPr>
          <w:p w14:paraId="3E3CD7B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Крышка двигателя</w:t>
            </w:r>
          </w:p>
        </w:tc>
        <w:tc>
          <w:tcPr>
            <w:tcW w:w="1800" w:type="dxa"/>
            <w:tcBorders>
              <w:top w:val="nil"/>
              <w:left w:val="nil"/>
              <w:bottom w:val="single" w:sz="4" w:space="0" w:color="auto"/>
              <w:right w:val="single" w:sz="4" w:space="0" w:color="auto"/>
            </w:tcBorders>
            <w:noWrap/>
            <w:vAlign w:val="center"/>
            <w:hideMark/>
          </w:tcPr>
          <w:p w14:paraId="3F2C14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1921BC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895" w:type="dxa"/>
            <w:tcBorders>
              <w:top w:val="nil"/>
              <w:left w:val="nil"/>
              <w:bottom w:val="single" w:sz="4" w:space="0" w:color="auto"/>
              <w:right w:val="single" w:sz="4" w:space="0" w:color="auto"/>
            </w:tcBorders>
            <w:noWrap/>
            <w:vAlign w:val="center"/>
            <w:hideMark/>
          </w:tcPr>
          <w:p w14:paraId="3E535A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r>
      <w:tr w:rsidR="00456B1B" w:rsidRPr="009710F4" w14:paraId="03454F3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3B1E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w:t>
            </w:r>
          </w:p>
        </w:tc>
        <w:tc>
          <w:tcPr>
            <w:tcW w:w="4945" w:type="dxa"/>
            <w:tcBorders>
              <w:top w:val="nil"/>
              <w:left w:val="nil"/>
              <w:bottom w:val="single" w:sz="4" w:space="0" w:color="auto"/>
              <w:right w:val="single" w:sz="4" w:space="0" w:color="auto"/>
            </w:tcBorders>
            <w:noWrap/>
            <w:vAlign w:val="bottom"/>
            <w:hideMark/>
          </w:tcPr>
          <w:p w14:paraId="1800E8A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Форсунка масляного насоса</w:t>
            </w:r>
          </w:p>
        </w:tc>
        <w:tc>
          <w:tcPr>
            <w:tcW w:w="1800" w:type="dxa"/>
            <w:tcBorders>
              <w:top w:val="nil"/>
              <w:left w:val="nil"/>
              <w:bottom w:val="single" w:sz="4" w:space="0" w:color="auto"/>
              <w:right w:val="single" w:sz="4" w:space="0" w:color="auto"/>
            </w:tcBorders>
            <w:noWrap/>
            <w:vAlign w:val="center"/>
            <w:hideMark/>
          </w:tcPr>
          <w:p w14:paraId="75E94B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48,000</w:t>
            </w:r>
          </w:p>
        </w:tc>
        <w:tc>
          <w:tcPr>
            <w:tcW w:w="1440" w:type="dxa"/>
            <w:tcBorders>
              <w:top w:val="nil"/>
              <w:left w:val="nil"/>
              <w:bottom w:val="single" w:sz="4" w:space="0" w:color="auto"/>
              <w:right w:val="single" w:sz="4" w:space="0" w:color="auto"/>
            </w:tcBorders>
            <w:noWrap/>
            <w:vAlign w:val="center"/>
            <w:hideMark/>
          </w:tcPr>
          <w:p w14:paraId="11F872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44,500</w:t>
            </w:r>
          </w:p>
        </w:tc>
        <w:tc>
          <w:tcPr>
            <w:tcW w:w="1895" w:type="dxa"/>
            <w:tcBorders>
              <w:top w:val="nil"/>
              <w:left w:val="nil"/>
              <w:bottom w:val="single" w:sz="4" w:space="0" w:color="auto"/>
              <w:right w:val="single" w:sz="4" w:space="0" w:color="auto"/>
            </w:tcBorders>
            <w:noWrap/>
            <w:vAlign w:val="center"/>
            <w:hideMark/>
          </w:tcPr>
          <w:p w14:paraId="0358DD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44,500</w:t>
            </w:r>
          </w:p>
        </w:tc>
      </w:tr>
      <w:tr w:rsidR="00456B1B" w:rsidRPr="009710F4" w14:paraId="77C17F6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4FDC8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w:t>
            </w:r>
          </w:p>
        </w:tc>
        <w:tc>
          <w:tcPr>
            <w:tcW w:w="4945" w:type="dxa"/>
            <w:tcBorders>
              <w:top w:val="nil"/>
              <w:left w:val="nil"/>
              <w:bottom w:val="single" w:sz="4" w:space="0" w:color="auto"/>
              <w:right w:val="single" w:sz="4" w:space="0" w:color="auto"/>
            </w:tcBorders>
            <w:noWrap/>
            <w:vAlign w:val="bottom"/>
            <w:hideMark/>
          </w:tcPr>
          <w:p w14:paraId="66F176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Наволочка</w:t>
            </w:r>
          </w:p>
        </w:tc>
        <w:tc>
          <w:tcPr>
            <w:tcW w:w="1800" w:type="dxa"/>
            <w:tcBorders>
              <w:top w:val="nil"/>
              <w:left w:val="nil"/>
              <w:bottom w:val="single" w:sz="4" w:space="0" w:color="auto"/>
              <w:right w:val="single" w:sz="4" w:space="0" w:color="auto"/>
            </w:tcBorders>
            <w:noWrap/>
            <w:vAlign w:val="center"/>
            <w:hideMark/>
          </w:tcPr>
          <w:p w14:paraId="586903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25,400</w:t>
            </w:r>
          </w:p>
        </w:tc>
        <w:tc>
          <w:tcPr>
            <w:tcW w:w="1440" w:type="dxa"/>
            <w:tcBorders>
              <w:top w:val="nil"/>
              <w:left w:val="nil"/>
              <w:bottom w:val="single" w:sz="4" w:space="0" w:color="auto"/>
              <w:right w:val="single" w:sz="4" w:space="0" w:color="auto"/>
            </w:tcBorders>
            <w:noWrap/>
            <w:vAlign w:val="center"/>
            <w:hideMark/>
          </w:tcPr>
          <w:p w14:paraId="4FACA7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2D9CE9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2AEE47C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542C7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w:t>
            </w:r>
          </w:p>
        </w:tc>
        <w:tc>
          <w:tcPr>
            <w:tcW w:w="4945" w:type="dxa"/>
            <w:tcBorders>
              <w:top w:val="nil"/>
              <w:left w:val="nil"/>
              <w:bottom w:val="single" w:sz="4" w:space="0" w:color="auto"/>
              <w:right w:val="single" w:sz="4" w:space="0" w:color="auto"/>
            </w:tcBorders>
            <w:noWrap/>
            <w:vAlign w:val="bottom"/>
            <w:hideMark/>
          </w:tcPr>
          <w:p w14:paraId="7DDCFAF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Масляный насос</w:t>
            </w:r>
          </w:p>
        </w:tc>
        <w:tc>
          <w:tcPr>
            <w:tcW w:w="1800" w:type="dxa"/>
            <w:tcBorders>
              <w:top w:val="nil"/>
              <w:left w:val="nil"/>
              <w:bottom w:val="single" w:sz="4" w:space="0" w:color="auto"/>
              <w:right w:val="single" w:sz="4" w:space="0" w:color="auto"/>
            </w:tcBorders>
            <w:noWrap/>
            <w:vAlign w:val="center"/>
            <w:hideMark/>
          </w:tcPr>
          <w:p w14:paraId="2195FE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81,000</w:t>
            </w:r>
          </w:p>
        </w:tc>
        <w:tc>
          <w:tcPr>
            <w:tcW w:w="1440" w:type="dxa"/>
            <w:tcBorders>
              <w:top w:val="nil"/>
              <w:left w:val="nil"/>
              <w:bottom w:val="single" w:sz="4" w:space="0" w:color="auto"/>
              <w:right w:val="single" w:sz="4" w:space="0" w:color="auto"/>
            </w:tcBorders>
            <w:noWrap/>
            <w:vAlign w:val="center"/>
            <w:hideMark/>
          </w:tcPr>
          <w:p w14:paraId="125423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69,000</w:t>
            </w:r>
          </w:p>
        </w:tc>
        <w:tc>
          <w:tcPr>
            <w:tcW w:w="1895" w:type="dxa"/>
            <w:tcBorders>
              <w:top w:val="nil"/>
              <w:left w:val="nil"/>
              <w:bottom w:val="single" w:sz="4" w:space="0" w:color="auto"/>
              <w:right w:val="single" w:sz="4" w:space="0" w:color="auto"/>
            </w:tcBorders>
            <w:noWrap/>
            <w:vAlign w:val="center"/>
            <w:hideMark/>
          </w:tcPr>
          <w:p w14:paraId="40E84D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69,000</w:t>
            </w:r>
          </w:p>
        </w:tc>
      </w:tr>
      <w:tr w:rsidR="00456B1B" w:rsidRPr="009710F4" w14:paraId="0B398BF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24566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w:t>
            </w:r>
          </w:p>
        </w:tc>
        <w:tc>
          <w:tcPr>
            <w:tcW w:w="4945" w:type="dxa"/>
            <w:tcBorders>
              <w:top w:val="nil"/>
              <w:left w:val="nil"/>
              <w:bottom w:val="single" w:sz="4" w:space="0" w:color="auto"/>
              <w:right w:val="single" w:sz="4" w:space="0" w:color="auto"/>
            </w:tcBorders>
            <w:noWrap/>
            <w:vAlign w:val="bottom"/>
            <w:hideMark/>
          </w:tcPr>
          <w:p w14:paraId="0B69E89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масляного насоса</w:t>
            </w:r>
          </w:p>
        </w:tc>
        <w:tc>
          <w:tcPr>
            <w:tcW w:w="1800" w:type="dxa"/>
            <w:tcBorders>
              <w:top w:val="nil"/>
              <w:left w:val="nil"/>
              <w:bottom w:val="single" w:sz="4" w:space="0" w:color="auto"/>
              <w:right w:val="single" w:sz="4" w:space="0" w:color="auto"/>
            </w:tcBorders>
            <w:noWrap/>
            <w:vAlign w:val="center"/>
            <w:hideMark/>
          </w:tcPr>
          <w:p w14:paraId="790D45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0D3F35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4D031B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18C56F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9BC61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w:t>
            </w:r>
          </w:p>
        </w:tc>
        <w:tc>
          <w:tcPr>
            <w:tcW w:w="4945" w:type="dxa"/>
            <w:tcBorders>
              <w:top w:val="nil"/>
              <w:left w:val="nil"/>
              <w:bottom w:val="single" w:sz="4" w:space="0" w:color="auto"/>
              <w:right w:val="single" w:sz="4" w:space="0" w:color="auto"/>
            </w:tcBorders>
            <w:noWrap/>
            <w:vAlign w:val="bottom"/>
            <w:hideMark/>
          </w:tcPr>
          <w:p w14:paraId="0AE2DD2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Кран для масла</w:t>
            </w:r>
          </w:p>
        </w:tc>
        <w:tc>
          <w:tcPr>
            <w:tcW w:w="1800" w:type="dxa"/>
            <w:tcBorders>
              <w:top w:val="nil"/>
              <w:left w:val="nil"/>
              <w:bottom w:val="single" w:sz="4" w:space="0" w:color="auto"/>
              <w:right w:val="single" w:sz="4" w:space="0" w:color="auto"/>
            </w:tcBorders>
            <w:noWrap/>
            <w:vAlign w:val="center"/>
            <w:hideMark/>
          </w:tcPr>
          <w:p w14:paraId="3C4BD1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43AF1B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2FB5EE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0A45C48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F0CB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w:t>
            </w:r>
          </w:p>
        </w:tc>
        <w:tc>
          <w:tcPr>
            <w:tcW w:w="4945" w:type="dxa"/>
            <w:tcBorders>
              <w:top w:val="nil"/>
              <w:left w:val="nil"/>
              <w:bottom w:val="single" w:sz="4" w:space="0" w:color="auto"/>
              <w:right w:val="single" w:sz="4" w:space="0" w:color="auto"/>
            </w:tcBorders>
            <w:noWrap/>
            <w:vAlign w:val="bottom"/>
            <w:hideMark/>
          </w:tcPr>
          <w:p w14:paraId="43B7CC2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Щуп для измерения уровня моторного масла</w:t>
            </w:r>
          </w:p>
        </w:tc>
        <w:tc>
          <w:tcPr>
            <w:tcW w:w="1800" w:type="dxa"/>
            <w:tcBorders>
              <w:top w:val="nil"/>
              <w:left w:val="nil"/>
              <w:bottom w:val="single" w:sz="4" w:space="0" w:color="auto"/>
              <w:right w:val="single" w:sz="4" w:space="0" w:color="auto"/>
            </w:tcBorders>
            <w:noWrap/>
            <w:vAlign w:val="center"/>
            <w:hideMark/>
          </w:tcPr>
          <w:p w14:paraId="7D2045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11,200</w:t>
            </w:r>
          </w:p>
        </w:tc>
        <w:tc>
          <w:tcPr>
            <w:tcW w:w="1440" w:type="dxa"/>
            <w:tcBorders>
              <w:top w:val="nil"/>
              <w:left w:val="nil"/>
              <w:bottom w:val="single" w:sz="4" w:space="0" w:color="auto"/>
              <w:right w:val="single" w:sz="4" w:space="0" w:color="auto"/>
            </w:tcBorders>
            <w:noWrap/>
            <w:vAlign w:val="center"/>
            <w:hideMark/>
          </w:tcPr>
          <w:p w14:paraId="5A1206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c>
          <w:tcPr>
            <w:tcW w:w="1895" w:type="dxa"/>
            <w:tcBorders>
              <w:top w:val="nil"/>
              <w:left w:val="nil"/>
              <w:bottom w:val="single" w:sz="4" w:space="0" w:color="auto"/>
              <w:right w:val="single" w:sz="4" w:space="0" w:color="auto"/>
            </w:tcBorders>
            <w:noWrap/>
            <w:vAlign w:val="center"/>
            <w:hideMark/>
          </w:tcPr>
          <w:p w14:paraId="008BB2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5DC7DD1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190E1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58</w:t>
            </w:r>
          </w:p>
        </w:tc>
        <w:tc>
          <w:tcPr>
            <w:tcW w:w="4945" w:type="dxa"/>
            <w:tcBorders>
              <w:top w:val="nil"/>
              <w:left w:val="nil"/>
              <w:bottom w:val="single" w:sz="4" w:space="0" w:color="auto"/>
              <w:right w:val="single" w:sz="4" w:space="0" w:color="auto"/>
            </w:tcBorders>
            <w:noWrap/>
            <w:vAlign w:val="bottom"/>
            <w:hideMark/>
          </w:tcPr>
          <w:p w14:paraId="1E15D68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Корпус щупа для измерения уровня масла в двигателе</w:t>
            </w:r>
          </w:p>
        </w:tc>
        <w:tc>
          <w:tcPr>
            <w:tcW w:w="1800" w:type="dxa"/>
            <w:tcBorders>
              <w:top w:val="nil"/>
              <w:left w:val="nil"/>
              <w:bottom w:val="single" w:sz="4" w:space="0" w:color="auto"/>
              <w:right w:val="single" w:sz="4" w:space="0" w:color="auto"/>
            </w:tcBorders>
            <w:noWrap/>
            <w:vAlign w:val="center"/>
            <w:hideMark/>
          </w:tcPr>
          <w:p w14:paraId="46D390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3D487D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c>
          <w:tcPr>
            <w:tcW w:w="1895" w:type="dxa"/>
            <w:tcBorders>
              <w:top w:val="nil"/>
              <w:left w:val="nil"/>
              <w:bottom w:val="single" w:sz="4" w:space="0" w:color="auto"/>
              <w:right w:val="single" w:sz="4" w:space="0" w:color="auto"/>
            </w:tcBorders>
            <w:noWrap/>
            <w:vAlign w:val="center"/>
            <w:hideMark/>
          </w:tcPr>
          <w:p w14:paraId="20F7CE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r>
      <w:tr w:rsidR="00456B1B" w:rsidRPr="009710F4" w14:paraId="6AA6484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77A59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w:t>
            </w:r>
          </w:p>
        </w:tc>
        <w:tc>
          <w:tcPr>
            <w:tcW w:w="4945" w:type="dxa"/>
            <w:tcBorders>
              <w:top w:val="nil"/>
              <w:left w:val="nil"/>
              <w:bottom w:val="single" w:sz="4" w:space="0" w:color="auto"/>
              <w:right w:val="single" w:sz="4" w:space="0" w:color="auto"/>
            </w:tcBorders>
            <w:noWrap/>
            <w:vAlign w:val="bottom"/>
            <w:hideMark/>
          </w:tcPr>
          <w:p w14:paraId="0BC5BE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демпфера</w:t>
            </w:r>
          </w:p>
        </w:tc>
        <w:tc>
          <w:tcPr>
            <w:tcW w:w="1800" w:type="dxa"/>
            <w:tcBorders>
              <w:top w:val="nil"/>
              <w:left w:val="nil"/>
              <w:bottom w:val="single" w:sz="4" w:space="0" w:color="auto"/>
              <w:right w:val="single" w:sz="4" w:space="0" w:color="auto"/>
            </w:tcBorders>
            <w:noWrap/>
            <w:vAlign w:val="center"/>
            <w:hideMark/>
          </w:tcPr>
          <w:p w14:paraId="3C1BEA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12,480</w:t>
            </w:r>
          </w:p>
        </w:tc>
        <w:tc>
          <w:tcPr>
            <w:tcW w:w="1440" w:type="dxa"/>
            <w:tcBorders>
              <w:top w:val="nil"/>
              <w:left w:val="nil"/>
              <w:bottom w:val="single" w:sz="4" w:space="0" w:color="auto"/>
              <w:right w:val="single" w:sz="4" w:space="0" w:color="auto"/>
            </w:tcBorders>
            <w:noWrap/>
            <w:vAlign w:val="center"/>
            <w:hideMark/>
          </w:tcPr>
          <w:p w14:paraId="160AB8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10,480</w:t>
            </w:r>
          </w:p>
        </w:tc>
        <w:tc>
          <w:tcPr>
            <w:tcW w:w="1895" w:type="dxa"/>
            <w:tcBorders>
              <w:top w:val="nil"/>
              <w:left w:val="nil"/>
              <w:bottom w:val="single" w:sz="4" w:space="0" w:color="auto"/>
              <w:right w:val="single" w:sz="4" w:space="0" w:color="auto"/>
            </w:tcBorders>
            <w:noWrap/>
            <w:vAlign w:val="center"/>
            <w:hideMark/>
          </w:tcPr>
          <w:p w14:paraId="34598DE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10,480</w:t>
            </w:r>
          </w:p>
        </w:tc>
      </w:tr>
      <w:tr w:rsidR="00456B1B" w:rsidRPr="009710F4" w14:paraId="484EA38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82F0E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w:t>
            </w:r>
          </w:p>
        </w:tc>
        <w:tc>
          <w:tcPr>
            <w:tcW w:w="4945" w:type="dxa"/>
            <w:tcBorders>
              <w:top w:val="nil"/>
              <w:left w:val="nil"/>
              <w:bottom w:val="single" w:sz="4" w:space="0" w:color="auto"/>
              <w:right w:val="single" w:sz="4" w:space="0" w:color="auto"/>
            </w:tcBorders>
            <w:noWrap/>
            <w:vAlign w:val="bottom"/>
            <w:hideMark/>
          </w:tcPr>
          <w:p w14:paraId="1051EE1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Вставка карты</w:t>
            </w:r>
          </w:p>
        </w:tc>
        <w:tc>
          <w:tcPr>
            <w:tcW w:w="1800" w:type="dxa"/>
            <w:tcBorders>
              <w:top w:val="nil"/>
              <w:left w:val="nil"/>
              <w:bottom w:val="single" w:sz="4" w:space="0" w:color="auto"/>
              <w:right w:val="single" w:sz="4" w:space="0" w:color="auto"/>
            </w:tcBorders>
            <w:noWrap/>
            <w:vAlign w:val="center"/>
            <w:hideMark/>
          </w:tcPr>
          <w:p w14:paraId="3228B9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w:t>
            </w:r>
          </w:p>
        </w:tc>
        <w:tc>
          <w:tcPr>
            <w:tcW w:w="1440" w:type="dxa"/>
            <w:tcBorders>
              <w:top w:val="nil"/>
              <w:left w:val="nil"/>
              <w:bottom w:val="single" w:sz="4" w:space="0" w:color="auto"/>
              <w:right w:val="single" w:sz="4" w:space="0" w:color="auto"/>
            </w:tcBorders>
            <w:noWrap/>
            <w:vAlign w:val="center"/>
            <w:hideMark/>
          </w:tcPr>
          <w:p w14:paraId="5F5CBF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w:t>
            </w:r>
          </w:p>
        </w:tc>
        <w:tc>
          <w:tcPr>
            <w:tcW w:w="1895" w:type="dxa"/>
            <w:tcBorders>
              <w:top w:val="nil"/>
              <w:left w:val="nil"/>
              <w:bottom w:val="single" w:sz="4" w:space="0" w:color="auto"/>
              <w:right w:val="single" w:sz="4" w:space="0" w:color="auto"/>
            </w:tcBorders>
            <w:noWrap/>
            <w:vAlign w:val="center"/>
            <w:hideMark/>
          </w:tcPr>
          <w:p w14:paraId="041F85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w:t>
            </w:r>
          </w:p>
        </w:tc>
      </w:tr>
      <w:tr w:rsidR="00456B1B" w:rsidRPr="009710F4" w14:paraId="7FF7DB7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BE35D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61</w:t>
            </w:r>
          </w:p>
        </w:tc>
        <w:tc>
          <w:tcPr>
            <w:tcW w:w="4945" w:type="dxa"/>
            <w:tcBorders>
              <w:top w:val="nil"/>
              <w:left w:val="nil"/>
              <w:bottom w:val="single" w:sz="4" w:space="0" w:color="auto"/>
              <w:right w:val="single" w:sz="4" w:space="0" w:color="auto"/>
            </w:tcBorders>
            <w:noWrap/>
            <w:vAlign w:val="bottom"/>
            <w:hideMark/>
          </w:tcPr>
          <w:p w14:paraId="2C93A9A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Распределительный вал двигателя</w:t>
            </w:r>
          </w:p>
        </w:tc>
        <w:tc>
          <w:tcPr>
            <w:tcW w:w="1800" w:type="dxa"/>
            <w:tcBorders>
              <w:top w:val="nil"/>
              <w:left w:val="nil"/>
              <w:bottom w:val="single" w:sz="4" w:space="0" w:color="auto"/>
              <w:right w:val="single" w:sz="4" w:space="0" w:color="auto"/>
            </w:tcBorders>
            <w:noWrap/>
            <w:vAlign w:val="center"/>
            <w:hideMark/>
          </w:tcPr>
          <w:p w14:paraId="37DFDC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104,000</w:t>
            </w:r>
          </w:p>
        </w:tc>
        <w:tc>
          <w:tcPr>
            <w:tcW w:w="1440" w:type="dxa"/>
            <w:tcBorders>
              <w:top w:val="nil"/>
              <w:left w:val="nil"/>
              <w:bottom w:val="single" w:sz="4" w:space="0" w:color="auto"/>
              <w:right w:val="single" w:sz="4" w:space="0" w:color="auto"/>
            </w:tcBorders>
            <w:noWrap/>
            <w:vAlign w:val="center"/>
            <w:hideMark/>
          </w:tcPr>
          <w:p w14:paraId="2221F2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c>
          <w:tcPr>
            <w:tcW w:w="1895" w:type="dxa"/>
            <w:tcBorders>
              <w:top w:val="nil"/>
              <w:left w:val="nil"/>
              <w:bottom w:val="single" w:sz="4" w:space="0" w:color="auto"/>
              <w:right w:val="single" w:sz="4" w:space="0" w:color="auto"/>
            </w:tcBorders>
            <w:noWrap/>
            <w:vAlign w:val="center"/>
            <w:hideMark/>
          </w:tcPr>
          <w:p w14:paraId="0B6D6C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r>
      <w:tr w:rsidR="00456B1B" w:rsidRPr="009710F4" w14:paraId="39D3E7E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2AB66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w:t>
            </w:r>
          </w:p>
        </w:tc>
        <w:tc>
          <w:tcPr>
            <w:tcW w:w="4945" w:type="dxa"/>
            <w:tcBorders>
              <w:top w:val="nil"/>
              <w:left w:val="nil"/>
              <w:bottom w:val="single" w:sz="4" w:space="0" w:color="auto"/>
              <w:right w:val="single" w:sz="4" w:space="0" w:color="auto"/>
            </w:tcBorders>
            <w:noWrap/>
            <w:vAlign w:val="bottom"/>
            <w:hideMark/>
          </w:tcPr>
          <w:p w14:paraId="648C243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Крышка коленчатого вала</w:t>
            </w:r>
          </w:p>
        </w:tc>
        <w:tc>
          <w:tcPr>
            <w:tcW w:w="1800" w:type="dxa"/>
            <w:tcBorders>
              <w:top w:val="nil"/>
              <w:left w:val="nil"/>
              <w:bottom w:val="single" w:sz="4" w:space="0" w:color="auto"/>
              <w:right w:val="single" w:sz="4" w:space="0" w:color="auto"/>
            </w:tcBorders>
            <w:noWrap/>
            <w:vAlign w:val="center"/>
            <w:hideMark/>
          </w:tcPr>
          <w:p w14:paraId="6F5759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w:t>
            </w:r>
          </w:p>
        </w:tc>
        <w:tc>
          <w:tcPr>
            <w:tcW w:w="1440" w:type="dxa"/>
            <w:tcBorders>
              <w:top w:val="nil"/>
              <w:left w:val="nil"/>
              <w:bottom w:val="single" w:sz="4" w:space="0" w:color="auto"/>
              <w:right w:val="single" w:sz="4" w:space="0" w:color="auto"/>
            </w:tcBorders>
            <w:noWrap/>
            <w:vAlign w:val="center"/>
            <w:hideMark/>
          </w:tcPr>
          <w:p w14:paraId="051EFF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26,080</w:t>
            </w:r>
          </w:p>
        </w:tc>
        <w:tc>
          <w:tcPr>
            <w:tcW w:w="1895" w:type="dxa"/>
            <w:tcBorders>
              <w:top w:val="nil"/>
              <w:left w:val="nil"/>
              <w:bottom w:val="single" w:sz="4" w:space="0" w:color="auto"/>
              <w:right w:val="single" w:sz="4" w:space="0" w:color="auto"/>
            </w:tcBorders>
            <w:noWrap/>
            <w:vAlign w:val="center"/>
            <w:hideMark/>
          </w:tcPr>
          <w:p w14:paraId="11425C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26,080</w:t>
            </w:r>
          </w:p>
        </w:tc>
      </w:tr>
      <w:tr w:rsidR="00456B1B" w:rsidRPr="009710F4" w14:paraId="23C4C78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7535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w:t>
            </w:r>
          </w:p>
        </w:tc>
        <w:tc>
          <w:tcPr>
            <w:tcW w:w="4945" w:type="dxa"/>
            <w:tcBorders>
              <w:top w:val="nil"/>
              <w:left w:val="nil"/>
              <w:bottom w:val="single" w:sz="4" w:space="0" w:color="auto"/>
              <w:right w:val="single" w:sz="4" w:space="0" w:color="auto"/>
            </w:tcBorders>
            <w:noWrap/>
            <w:vAlign w:val="bottom"/>
            <w:hideMark/>
          </w:tcPr>
          <w:p w14:paraId="589092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B/ уплотнение вала</w:t>
            </w:r>
          </w:p>
        </w:tc>
        <w:tc>
          <w:tcPr>
            <w:tcW w:w="1800" w:type="dxa"/>
            <w:tcBorders>
              <w:top w:val="nil"/>
              <w:left w:val="nil"/>
              <w:bottom w:val="single" w:sz="4" w:space="0" w:color="auto"/>
              <w:right w:val="single" w:sz="4" w:space="0" w:color="auto"/>
            </w:tcBorders>
            <w:noWrap/>
            <w:vAlign w:val="center"/>
            <w:hideMark/>
          </w:tcPr>
          <w:p w14:paraId="3D5075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52C1B3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6C12AE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7BEE1D5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F26FF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w:t>
            </w:r>
          </w:p>
        </w:tc>
        <w:tc>
          <w:tcPr>
            <w:tcW w:w="4945" w:type="dxa"/>
            <w:tcBorders>
              <w:top w:val="nil"/>
              <w:left w:val="nil"/>
              <w:bottom w:val="single" w:sz="4" w:space="0" w:color="auto"/>
              <w:right w:val="single" w:sz="4" w:space="0" w:color="auto"/>
            </w:tcBorders>
            <w:noWrap/>
            <w:vAlign w:val="bottom"/>
            <w:hideMark/>
          </w:tcPr>
          <w:p w14:paraId="262B58D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Шкив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67FB93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95E66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5954E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70DC270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8E93F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w:t>
            </w:r>
          </w:p>
        </w:tc>
        <w:tc>
          <w:tcPr>
            <w:tcW w:w="4945" w:type="dxa"/>
            <w:tcBorders>
              <w:top w:val="nil"/>
              <w:left w:val="nil"/>
              <w:bottom w:val="single" w:sz="4" w:space="0" w:color="auto"/>
              <w:right w:val="single" w:sz="4" w:space="0" w:color="auto"/>
            </w:tcBorders>
            <w:noWrap/>
            <w:vAlign w:val="bottom"/>
            <w:hideMark/>
          </w:tcPr>
          <w:p w14:paraId="2728378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Шкив коленчатого вала двигателя</w:t>
            </w:r>
          </w:p>
        </w:tc>
        <w:tc>
          <w:tcPr>
            <w:tcW w:w="1800" w:type="dxa"/>
            <w:tcBorders>
              <w:top w:val="nil"/>
              <w:left w:val="nil"/>
              <w:bottom w:val="single" w:sz="4" w:space="0" w:color="auto"/>
              <w:right w:val="single" w:sz="4" w:space="0" w:color="auto"/>
            </w:tcBorders>
            <w:noWrap/>
            <w:vAlign w:val="center"/>
            <w:hideMark/>
          </w:tcPr>
          <w:p w14:paraId="4CE5E0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29F0AD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114721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6916EAB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D20B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66</w:t>
            </w:r>
          </w:p>
        </w:tc>
        <w:tc>
          <w:tcPr>
            <w:tcW w:w="4945" w:type="dxa"/>
            <w:tcBorders>
              <w:top w:val="nil"/>
              <w:left w:val="nil"/>
              <w:bottom w:val="single" w:sz="4" w:space="0" w:color="auto"/>
              <w:right w:val="single" w:sz="4" w:space="0" w:color="auto"/>
            </w:tcBorders>
            <w:noWrap/>
            <w:vAlign w:val="bottom"/>
            <w:hideMark/>
          </w:tcPr>
          <w:p w14:paraId="3D22B7A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Направленные ворота</w:t>
            </w:r>
          </w:p>
        </w:tc>
        <w:tc>
          <w:tcPr>
            <w:tcW w:w="1800" w:type="dxa"/>
            <w:tcBorders>
              <w:top w:val="nil"/>
              <w:left w:val="nil"/>
              <w:bottom w:val="single" w:sz="4" w:space="0" w:color="auto"/>
              <w:right w:val="single" w:sz="4" w:space="0" w:color="auto"/>
            </w:tcBorders>
            <w:noWrap/>
            <w:vAlign w:val="center"/>
            <w:hideMark/>
          </w:tcPr>
          <w:p w14:paraId="77ECA4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1,320</w:t>
            </w:r>
          </w:p>
        </w:tc>
        <w:tc>
          <w:tcPr>
            <w:tcW w:w="1440" w:type="dxa"/>
            <w:tcBorders>
              <w:top w:val="nil"/>
              <w:left w:val="nil"/>
              <w:bottom w:val="single" w:sz="4" w:space="0" w:color="auto"/>
              <w:right w:val="single" w:sz="4" w:space="0" w:color="auto"/>
            </w:tcBorders>
            <w:noWrap/>
            <w:vAlign w:val="center"/>
            <w:hideMark/>
          </w:tcPr>
          <w:p w14:paraId="4C71FD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1,320</w:t>
            </w:r>
          </w:p>
        </w:tc>
        <w:tc>
          <w:tcPr>
            <w:tcW w:w="1895" w:type="dxa"/>
            <w:tcBorders>
              <w:top w:val="nil"/>
              <w:left w:val="nil"/>
              <w:bottom w:val="single" w:sz="4" w:space="0" w:color="auto"/>
              <w:right w:val="single" w:sz="4" w:space="0" w:color="auto"/>
            </w:tcBorders>
            <w:noWrap/>
            <w:vAlign w:val="center"/>
            <w:hideMark/>
          </w:tcPr>
          <w:p w14:paraId="4C22AB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1,320</w:t>
            </w:r>
          </w:p>
        </w:tc>
      </w:tr>
      <w:tr w:rsidR="00456B1B" w:rsidRPr="009710F4" w14:paraId="60680D7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36FC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67</w:t>
            </w:r>
          </w:p>
        </w:tc>
        <w:tc>
          <w:tcPr>
            <w:tcW w:w="4945" w:type="dxa"/>
            <w:tcBorders>
              <w:top w:val="nil"/>
              <w:left w:val="nil"/>
              <w:bottom w:val="single" w:sz="4" w:space="0" w:color="auto"/>
              <w:right w:val="single" w:sz="4" w:space="0" w:color="auto"/>
            </w:tcBorders>
            <w:noWrap/>
            <w:vAlign w:val="bottom"/>
            <w:hideMark/>
          </w:tcPr>
          <w:p w14:paraId="6B81465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Шпилька двигателя</w:t>
            </w:r>
          </w:p>
        </w:tc>
        <w:tc>
          <w:tcPr>
            <w:tcW w:w="1800" w:type="dxa"/>
            <w:tcBorders>
              <w:top w:val="nil"/>
              <w:left w:val="nil"/>
              <w:bottom w:val="single" w:sz="4" w:space="0" w:color="auto"/>
              <w:right w:val="single" w:sz="4" w:space="0" w:color="auto"/>
            </w:tcBorders>
            <w:noWrap/>
            <w:vAlign w:val="center"/>
            <w:hideMark/>
          </w:tcPr>
          <w:p w14:paraId="597445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c>
          <w:tcPr>
            <w:tcW w:w="1440" w:type="dxa"/>
            <w:tcBorders>
              <w:top w:val="nil"/>
              <w:left w:val="nil"/>
              <w:bottom w:val="single" w:sz="4" w:space="0" w:color="auto"/>
              <w:right w:val="single" w:sz="4" w:space="0" w:color="auto"/>
            </w:tcBorders>
            <w:noWrap/>
            <w:vAlign w:val="center"/>
            <w:hideMark/>
          </w:tcPr>
          <w:p w14:paraId="5CAAA81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c>
          <w:tcPr>
            <w:tcW w:w="1895" w:type="dxa"/>
            <w:tcBorders>
              <w:top w:val="nil"/>
              <w:left w:val="nil"/>
              <w:bottom w:val="single" w:sz="4" w:space="0" w:color="auto"/>
              <w:right w:val="single" w:sz="4" w:space="0" w:color="auto"/>
            </w:tcBorders>
            <w:noWrap/>
            <w:vAlign w:val="center"/>
            <w:hideMark/>
          </w:tcPr>
          <w:p w14:paraId="19FED6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r>
      <w:tr w:rsidR="00456B1B" w:rsidRPr="009710F4" w14:paraId="69CFADE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2DA6C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w:t>
            </w:r>
          </w:p>
        </w:tc>
        <w:tc>
          <w:tcPr>
            <w:tcW w:w="4945" w:type="dxa"/>
            <w:tcBorders>
              <w:top w:val="nil"/>
              <w:left w:val="nil"/>
              <w:bottom w:val="single" w:sz="4" w:space="0" w:color="auto"/>
              <w:right w:val="single" w:sz="4" w:space="0" w:color="auto"/>
            </w:tcBorders>
            <w:noWrap/>
            <w:vAlign w:val="bottom"/>
            <w:hideMark/>
          </w:tcPr>
          <w:p w14:paraId="6073AB5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головки блока цилиндров</w:t>
            </w:r>
          </w:p>
        </w:tc>
        <w:tc>
          <w:tcPr>
            <w:tcW w:w="1800" w:type="dxa"/>
            <w:tcBorders>
              <w:top w:val="nil"/>
              <w:left w:val="nil"/>
              <w:bottom w:val="single" w:sz="4" w:space="0" w:color="auto"/>
              <w:right w:val="single" w:sz="4" w:space="0" w:color="auto"/>
            </w:tcBorders>
            <w:noWrap/>
            <w:vAlign w:val="center"/>
            <w:hideMark/>
          </w:tcPr>
          <w:p w14:paraId="508047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22,600</w:t>
            </w:r>
          </w:p>
        </w:tc>
        <w:tc>
          <w:tcPr>
            <w:tcW w:w="1440" w:type="dxa"/>
            <w:tcBorders>
              <w:top w:val="nil"/>
              <w:left w:val="nil"/>
              <w:bottom w:val="single" w:sz="4" w:space="0" w:color="auto"/>
              <w:right w:val="single" w:sz="4" w:space="0" w:color="auto"/>
            </w:tcBorders>
            <w:noWrap/>
            <w:vAlign w:val="center"/>
            <w:hideMark/>
          </w:tcPr>
          <w:p w14:paraId="6443C3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16B99D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6DC86030"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5F502A1F"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216CDCFA"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Рулевое управление, система питания и смазки</w:t>
            </w:r>
          </w:p>
        </w:tc>
        <w:tc>
          <w:tcPr>
            <w:tcW w:w="1800" w:type="dxa"/>
            <w:tcBorders>
              <w:top w:val="nil"/>
              <w:left w:val="nil"/>
              <w:bottom w:val="single" w:sz="4" w:space="0" w:color="auto"/>
              <w:right w:val="single" w:sz="4" w:space="0" w:color="auto"/>
            </w:tcBorders>
            <w:shd w:val="clear" w:color="000000" w:fill="A6A6A6"/>
            <w:noWrap/>
            <w:vAlign w:val="bottom"/>
            <w:hideMark/>
          </w:tcPr>
          <w:p w14:paraId="68662401"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31803B9E"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1F7BDC8A"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0EDC116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1F0B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69</w:t>
            </w:r>
          </w:p>
        </w:tc>
        <w:tc>
          <w:tcPr>
            <w:tcW w:w="4945" w:type="dxa"/>
            <w:tcBorders>
              <w:top w:val="nil"/>
              <w:left w:val="nil"/>
              <w:bottom w:val="single" w:sz="4" w:space="0" w:color="auto"/>
              <w:right w:val="single" w:sz="4" w:space="0" w:color="auto"/>
            </w:tcBorders>
            <w:noWrap/>
            <w:vAlign w:val="bottom"/>
            <w:hideMark/>
          </w:tcPr>
          <w:p w14:paraId="31003D6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Минеральное моторное масло, 1 л</w:t>
            </w:r>
          </w:p>
        </w:tc>
        <w:tc>
          <w:tcPr>
            <w:tcW w:w="1800" w:type="dxa"/>
            <w:tcBorders>
              <w:top w:val="nil"/>
              <w:left w:val="nil"/>
              <w:bottom w:val="single" w:sz="4" w:space="0" w:color="auto"/>
              <w:right w:val="single" w:sz="4" w:space="0" w:color="auto"/>
            </w:tcBorders>
            <w:noWrap/>
            <w:vAlign w:val="center"/>
            <w:hideMark/>
          </w:tcPr>
          <w:p w14:paraId="714011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1,440</w:t>
            </w:r>
          </w:p>
        </w:tc>
        <w:tc>
          <w:tcPr>
            <w:tcW w:w="1440" w:type="dxa"/>
            <w:tcBorders>
              <w:top w:val="nil"/>
              <w:left w:val="nil"/>
              <w:bottom w:val="single" w:sz="4" w:space="0" w:color="auto"/>
              <w:right w:val="single" w:sz="4" w:space="0" w:color="auto"/>
            </w:tcBorders>
            <w:noWrap/>
            <w:vAlign w:val="center"/>
            <w:hideMark/>
          </w:tcPr>
          <w:p w14:paraId="41F2E6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1,440</w:t>
            </w:r>
          </w:p>
        </w:tc>
        <w:tc>
          <w:tcPr>
            <w:tcW w:w="1895" w:type="dxa"/>
            <w:tcBorders>
              <w:top w:val="nil"/>
              <w:left w:val="nil"/>
              <w:bottom w:val="single" w:sz="4" w:space="0" w:color="auto"/>
              <w:right w:val="single" w:sz="4" w:space="0" w:color="auto"/>
            </w:tcBorders>
            <w:noWrap/>
            <w:vAlign w:val="center"/>
            <w:hideMark/>
          </w:tcPr>
          <w:p w14:paraId="1E7BCF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1,440</w:t>
            </w:r>
          </w:p>
        </w:tc>
      </w:tr>
      <w:tr w:rsidR="00456B1B" w:rsidRPr="009710F4" w14:paraId="3660D4E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B9423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w:t>
            </w:r>
          </w:p>
        </w:tc>
        <w:tc>
          <w:tcPr>
            <w:tcW w:w="4945" w:type="dxa"/>
            <w:tcBorders>
              <w:top w:val="nil"/>
              <w:left w:val="nil"/>
              <w:bottom w:val="single" w:sz="4" w:space="0" w:color="auto"/>
              <w:right w:val="single" w:sz="4" w:space="0" w:color="auto"/>
            </w:tcBorders>
            <w:noWrap/>
            <w:vAlign w:val="bottom"/>
            <w:hideMark/>
          </w:tcPr>
          <w:p w14:paraId="6D2FA1E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 xml:space="preserve">Полусинтетическое моторное масло, 1 </w:t>
            </w:r>
            <w:r w:rsidRPr="009710F4">
              <w:rPr>
                <w:rFonts w:ascii="GHEA Grapalat" w:hAnsi="GHEA Grapalat" w:cs="Calibri"/>
                <w:sz w:val="16"/>
                <w:szCs w:val="16"/>
              </w:rPr>
              <w:br/>
              <w:t>литр</w:t>
            </w:r>
          </w:p>
        </w:tc>
        <w:tc>
          <w:tcPr>
            <w:tcW w:w="1800" w:type="dxa"/>
            <w:tcBorders>
              <w:top w:val="nil"/>
              <w:left w:val="nil"/>
              <w:bottom w:val="single" w:sz="4" w:space="0" w:color="auto"/>
              <w:right w:val="single" w:sz="4" w:space="0" w:color="auto"/>
            </w:tcBorders>
            <w:noWrap/>
            <w:vAlign w:val="center"/>
            <w:hideMark/>
          </w:tcPr>
          <w:p w14:paraId="576320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1,880</w:t>
            </w:r>
          </w:p>
        </w:tc>
        <w:tc>
          <w:tcPr>
            <w:tcW w:w="1440" w:type="dxa"/>
            <w:tcBorders>
              <w:top w:val="nil"/>
              <w:left w:val="nil"/>
              <w:bottom w:val="single" w:sz="4" w:space="0" w:color="auto"/>
              <w:right w:val="single" w:sz="4" w:space="0" w:color="auto"/>
            </w:tcBorders>
            <w:noWrap/>
            <w:vAlign w:val="center"/>
            <w:hideMark/>
          </w:tcPr>
          <w:p w14:paraId="10F47B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1,880</w:t>
            </w:r>
          </w:p>
        </w:tc>
        <w:tc>
          <w:tcPr>
            <w:tcW w:w="1895" w:type="dxa"/>
            <w:tcBorders>
              <w:top w:val="nil"/>
              <w:left w:val="nil"/>
              <w:bottom w:val="single" w:sz="4" w:space="0" w:color="auto"/>
              <w:right w:val="single" w:sz="4" w:space="0" w:color="auto"/>
            </w:tcBorders>
            <w:noWrap/>
            <w:vAlign w:val="center"/>
            <w:hideMark/>
          </w:tcPr>
          <w:p w14:paraId="0E42DE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1,880</w:t>
            </w:r>
          </w:p>
        </w:tc>
      </w:tr>
      <w:tr w:rsidR="00456B1B" w:rsidRPr="009710F4" w14:paraId="1F872DD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D4DA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w:t>
            </w:r>
          </w:p>
        </w:tc>
        <w:tc>
          <w:tcPr>
            <w:tcW w:w="4945" w:type="dxa"/>
            <w:tcBorders>
              <w:top w:val="nil"/>
              <w:left w:val="nil"/>
              <w:bottom w:val="single" w:sz="4" w:space="0" w:color="auto"/>
              <w:right w:val="single" w:sz="4" w:space="0" w:color="auto"/>
            </w:tcBorders>
            <w:noWrap/>
            <w:vAlign w:val="bottom"/>
            <w:hideMark/>
          </w:tcPr>
          <w:p w14:paraId="6FE20EC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Синтетическое моторное масло, 1 л</w:t>
            </w:r>
          </w:p>
        </w:tc>
        <w:tc>
          <w:tcPr>
            <w:tcW w:w="1800" w:type="dxa"/>
            <w:tcBorders>
              <w:top w:val="nil"/>
              <w:left w:val="nil"/>
              <w:bottom w:val="single" w:sz="4" w:space="0" w:color="auto"/>
              <w:right w:val="single" w:sz="4" w:space="0" w:color="auto"/>
            </w:tcBorders>
            <w:noWrap/>
            <w:vAlign w:val="center"/>
            <w:hideMark/>
          </w:tcPr>
          <w:p w14:paraId="4E5DAD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7ACB68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895" w:type="dxa"/>
            <w:tcBorders>
              <w:top w:val="nil"/>
              <w:left w:val="nil"/>
              <w:bottom w:val="single" w:sz="4" w:space="0" w:color="auto"/>
              <w:right w:val="single" w:sz="4" w:space="0" w:color="auto"/>
            </w:tcBorders>
            <w:noWrap/>
            <w:vAlign w:val="center"/>
            <w:hideMark/>
          </w:tcPr>
          <w:p w14:paraId="6865AC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r>
      <w:tr w:rsidR="00456B1B" w:rsidRPr="009710F4" w14:paraId="01BDF71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FF682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w:t>
            </w:r>
          </w:p>
        </w:tc>
        <w:tc>
          <w:tcPr>
            <w:tcW w:w="4945" w:type="dxa"/>
            <w:tcBorders>
              <w:top w:val="nil"/>
              <w:left w:val="nil"/>
              <w:bottom w:val="single" w:sz="4" w:space="0" w:color="auto"/>
              <w:right w:val="single" w:sz="4" w:space="0" w:color="auto"/>
            </w:tcBorders>
            <w:noWrap/>
            <w:vAlign w:val="bottom"/>
            <w:hideMark/>
          </w:tcPr>
          <w:p w14:paraId="4EEF8F5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 xml:space="preserve">Жидкость для промывки системы смазки 1 </w:t>
            </w:r>
            <w:r w:rsidRPr="009710F4">
              <w:rPr>
                <w:rFonts w:ascii="GHEA Grapalat" w:hAnsi="GHEA Grapalat" w:cs="Calibri"/>
                <w:sz w:val="16"/>
                <w:szCs w:val="16"/>
              </w:rPr>
              <w:br/>
              <w:t>литр</w:t>
            </w:r>
          </w:p>
        </w:tc>
        <w:tc>
          <w:tcPr>
            <w:tcW w:w="1800" w:type="dxa"/>
            <w:tcBorders>
              <w:top w:val="nil"/>
              <w:left w:val="nil"/>
              <w:bottom w:val="single" w:sz="4" w:space="0" w:color="auto"/>
              <w:right w:val="single" w:sz="4" w:space="0" w:color="auto"/>
            </w:tcBorders>
            <w:noWrap/>
            <w:vAlign w:val="center"/>
            <w:hideMark/>
          </w:tcPr>
          <w:p w14:paraId="575BD2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1,240</w:t>
            </w:r>
          </w:p>
        </w:tc>
        <w:tc>
          <w:tcPr>
            <w:tcW w:w="1440" w:type="dxa"/>
            <w:tcBorders>
              <w:top w:val="nil"/>
              <w:left w:val="nil"/>
              <w:bottom w:val="single" w:sz="4" w:space="0" w:color="auto"/>
              <w:right w:val="single" w:sz="4" w:space="0" w:color="auto"/>
            </w:tcBorders>
            <w:noWrap/>
            <w:vAlign w:val="center"/>
            <w:hideMark/>
          </w:tcPr>
          <w:p w14:paraId="78B5D1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1,240</w:t>
            </w:r>
          </w:p>
        </w:tc>
        <w:tc>
          <w:tcPr>
            <w:tcW w:w="1895" w:type="dxa"/>
            <w:tcBorders>
              <w:top w:val="nil"/>
              <w:left w:val="nil"/>
              <w:bottom w:val="single" w:sz="4" w:space="0" w:color="auto"/>
              <w:right w:val="single" w:sz="4" w:space="0" w:color="auto"/>
            </w:tcBorders>
            <w:noWrap/>
            <w:vAlign w:val="center"/>
            <w:hideMark/>
          </w:tcPr>
          <w:p w14:paraId="722EA0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1,240</w:t>
            </w:r>
          </w:p>
        </w:tc>
      </w:tr>
      <w:tr w:rsidR="00456B1B" w:rsidRPr="009710F4" w14:paraId="5128E9B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FBD49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w:t>
            </w:r>
          </w:p>
        </w:tc>
        <w:tc>
          <w:tcPr>
            <w:tcW w:w="4945" w:type="dxa"/>
            <w:tcBorders>
              <w:top w:val="nil"/>
              <w:left w:val="nil"/>
              <w:bottom w:val="single" w:sz="4" w:space="0" w:color="auto"/>
              <w:right w:val="single" w:sz="4" w:space="0" w:color="auto"/>
            </w:tcBorders>
            <w:noWrap/>
            <w:vAlign w:val="bottom"/>
            <w:hideMark/>
          </w:tcPr>
          <w:p w14:paraId="4BC267F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Масляный фильтр</w:t>
            </w:r>
          </w:p>
        </w:tc>
        <w:tc>
          <w:tcPr>
            <w:tcW w:w="1800" w:type="dxa"/>
            <w:tcBorders>
              <w:top w:val="nil"/>
              <w:left w:val="nil"/>
              <w:bottom w:val="single" w:sz="4" w:space="0" w:color="auto"/>
              <w:right w:val="single" w:sz="4" w:space="0" w:color="auto"/>
            </w:tcBorders>
            <w:noWrap/>
            <w:vAlign w:val="center"/>
            <w:hideMark/>
          </w:tcPr>
          <w:p w14:paraId="7C1C83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4,200</w:t>
            </w:r>
          </w:p>
        </w:tc>
        <w:tc>
          <w:tcPr>
            <w:tcW w:w="1440" w:type="dxa"/>
            <w:tcBorders>
              <w:top w:val="nil"/>
              <w:left w:val="nil"/>
              <w:bottom w:val="single" w:sz="4" w:space="0" w:color="auto"/>
              <w:right w:val="single" w:sz="4" w:space="0" w:color="auto"/>
            </w:tcBorders>
            <w:noWrap/>
            <w:vAlign w:val="center"/>
            <w:hideMark/>
          </w:tcPr>
          <w:p w14:paraId="6CDEFB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w:t>
            </w:r>
          </w:p>
        </w:tc>
        <w:tc>
          <w:tcPr>
            <w:tcW w:w="1895" w:type="dxa"/>
            <w:tcBorders>
              <w:top w:val="nil"/>
              <w:left w:val="nil"/>
              <w:bottom w:val="single" w:sz="4" w:space="0" w:color="auto"/>
              <w:right w:val="single" w:sz="4" w:space="0" w:color="auto"/>
            </w:tcBorders>
            <w:noWrap/>
            <w:vAlign w:val="center"/>
            <w:hideMark/>
          </w:tcPr>
          <w:p w14:paraId="416EC2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w:t>
            </w:r>
          </w:p>
        </w:tc>
      </w:tr>
      <w:tr w:rsidR="00456B1B" w:rsidRPr="009710F4" w14:paraId="09BD47E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9BE2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w:t>
            </w:r>
          </w:p>
        </w:tc>
        <w:tc>
          <w:tcPr>
            <w:tcW w:w="4945" w:type="dxa"/>
            <w:tcBorders>
              <w:top w:val="nil"/>
              <w:left w:val="nil"/>
              <w:bottom w:val="single" w:sz="4" w:space="0" w:color="auto"/>
              <w:right w:val="single" w:sz="4" w:space="0" w:color="auto"/>
            </w:tcBorders>
            <w:noWrap/>
            <w:vAlign w:val="bottom"/>
            <w:hideMark/>
          </w:tcPr>
          <w:p w14:paraId="5C58EF4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Масляный радиатор</w:t>
            </w:r>
          </w:p>
        </w:tc>
        <w:tc>
          <w:tcPr>
            <w:tcW w:w="1800" w:type="dxa"/>
            <w:tcBorders>
              <w:top w:val="nil"/>
              <w:left w:val="nil"/>
              <w:bottom w:val="single" w:sz="4" w:space="0" w:color="auto"/>
              <w:right w:val="single" w:sz="4" w:space="0" w:color="auto"/>
            </w:tcBorders>
            <w:noWrap/>
            <w:vAlign w:val="center"/>
            <w:hideMark/>
          </w:tcPr>
          <w:p w14:paraId="5AE117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74,500</w:t>
            </w:r>
          </w:p>
        </w:tc>
        <w:tc>
          <w:tcPr>
            <w:tcW w:w="1440" w:type="dxa"/>
            <w:tcBorders>
              <w:top w:val="nil"/>
              <w:left w:val="nil"/>
              <w:bottom w:val="single" w:sz="4" w:space="0" w:color="auto"/>
              <w:right w:val="single" w:sz="4" w:space="0" w:color="auto"/>
            </w:tcBorders>
            <w:noWrap/>
            <w:vAlign w:val="center"/>
            <w:hideMark/>
          </w:tcPr>
          <w:p w14:paraId="0840B1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895" w:type="dxa"/>
            <w:tcBorders>
              <w:top w:val="nil"/>
              <w:left w:val="nil"/>
              <w:bottom w:val="single" w:sz="4" w:space="0" w:color="auto"/>
              <w:right w:val="single" w:sz="4" w:space="0" w:color="auto"/>
            </w:tcBorders>
            <w:noWrap/>
            <w:vAlign w:val="center"/>
            <w:hideMark/>
          </w:tcPr>
          <w:p w14:paraId="34F72E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r>
      <w:tr w:rsidR="00456B1B" w:rsidRPr="009710F4" w14:paraId="4D62BB2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D7BE1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w:t>
            </w:r>
          </w:p>
        </w:tc>
        <w:tc>
          <w:tcPr>
            <w:tcW w:w="4945" w:type="dxa"/>
            <w:tcBorders>
              <w:top w:val="nil"/>
              <w:left w:val="nil"/>
              <w:bottom w:val="single" w:sz="4" w:space="0" w:color="auto"/>
              <w:right w:val="single" w:sz="4" w:space="0" w:color="auto"/>
            </w:tcBorders>
            <w:noWrap/>
            <w:vAlign w:val="bottom"/>
            <w:hideMark/>
          </w:tcPr>
          <w:p w14:paraId="5483E62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Выпускной коллектор</w:t>
            </w:r>
          </w:p>
        </w:tc>
        <w:tc>
          <w:tcPr>
            <w:tcW w:w="1800" w:type="dxa"/>
            <w:tcBorders>
              <w:top w:val="nil"/>
              <w:left w:val="nil"/>
              <w:bottom w:val="single" w:sz="4" w:space="0" w:color="auto"/>
              <w:right w:val="single" w:sz="4" w:space="0" w:color="auto"/>
            </w:tcBorders>
            <w:noWrap/>
            <w:vAlign w:val="center"/>
            <w:hideMark/>
          </w:tcPr>
          <w:p w14:paraId="6320E1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7F6D21F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59,000</w:t>
            </w:r>
          </w:p>
        </w:tc>
        <w:tc>
          <w:tcPr>
            <w:tcW w:w="1895" w:type="dxa"/>
            <w:tcBorders>
              <w:top w:val="nil"/>
              <w:left w:val="nil"/>
              <w:bottom w:val="single" w:sz="4" w:space="0" w:color="auto"/>
              <w:right w:val="single" w:sz="4" w:space="0" w:color="auto"/>
            </w:tcBorders>
            <w:noWrap/>
            <w:vAlign w:val="center"/>
            <w:hideMark/>
          </w:tcPr>
          <w:p w14:paraId="18BE08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59,000</w:t>
            </w:r>
          </w:p>
        </w:tc>
      </w:tr>
      <w:tr w:rsidR="00456B1B" w:rsidRPr="009710F4" w14:paraId="55D4604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FB224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76</w:t>
            </w:r>
          </w:p>
        </w:tc>
        <w:tc>
          <w:tcPr>
            <w:tcW w:w="4945" w:type="dxa"/>
            <w:tcBorders>
              <w:top w:val="nil"/>
              <w:left w:val="nil"/>
              <w:bottom w:val="single" w:sz="4" w:space="0" w:color="auto"/>
              <w:right w:val="single" w:sz="4" w:space="0" w:color="auto"/>
            </w:tcBorders>
            <w:noWrap/>
            <w:vAlign w:val="bottom"/>
            <w:hideMark/>
          </w:tcPr>
          <w:p w14:paraId="5031123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Входной коллектор</w:t>
            </w:r>
          </w:p>
        </w:tc>
        <w:tc>
          <w:tcPr>
            <w:tcW w:w="1800" w:type="dxa"/>
            <w:tcBorders>
              <w:top w:val="nil"/>
              <w:left w:val="nil"/>
              <w:bottom w:val="single" w:sz="4" w:space="0" w:color="auto"/>
              <w:right w:val="single" w:sz="4" w:space="0" w:color="auto"/>
            </w:tcBorders>
            <w:noWrap/>
            <w:vAlign w:val="center"/>
            <w:hideMark/>
          </w:tcPr>
          <w:p w14:paraId="059465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440" w:type="dxa"/>
            <w:tcBorders>
              <w:top w:val="nil"/>
              <w:left w:val="nil"/>
              <w:bottom w:val="single" w:sz="4" w:space="0" w:color="auto"/>
              <w:right w:val="single" w:sz="4" w:space="0" w:color="auto"/>
            </w:tcBorders>
            <w:noWrap/>
            <w:vAlign w:val="center"/>
            <w:hideMark/>
          </w:tcPr>
          <w:p w14:paraId="28F58F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57,000</w:t>
            </w:r>
          </w:p>
        </w:tc>
        <w:tc>
          <w:tcPr>
            <w:tcW w:w="1895" w:type="dxa"/>
            <w:tcBorders>
              <w:top w:val="nil"/>
              <w:left w:val="nil"/>
              <w:bottom w:val="single" w:sz="4" w:space="0" w:color="auto"/>
              <w:right w:val="single" w:sz="4" w:space="0" w:color="auto"/>
            </w:tcBorders>
            <w:noWrap/>
            <w:vAlign w:val="center"/>
            <w:hideMark/>
          </w:tcPr>
          <w:p w14:paraId="6F9C2F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57,000</w:t>
            </w:r>
          </w:p>
        </w:tc>
      </w:tr>
      <w:tr w:rsidR="00456B1B" w:rsidRPr="009710F4" w14:paraId="6A6185A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F7DA0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w:t>
            </w:r>
          </w:p>
        </w:tc>
        <w:tc>
          <w:tcPr>
            <w:tcW w:w="4945" w:type="dxa"/>
            <w:tcBorders>
              <w:top w:val="nil"/>
              <w:left w:val="nil"/>
              <w:bottom w:val="single" w:sz="4" w:space="0" w:color="auto"/>
              <w:right w:val="single" w:sz="4" w:space="0" w:color="auto"/>
            </w:tcBorders>
            <w:noWrap/>
            <w:vAlign w:val="bottom"/>
            <w:hideMark/>
          </w:tcPr>
          <w:p w14:paraId="2194E72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выпускного коллектора</w:t>
            </w:r>
          </w:p>
        </w:tc>
        <w:tc>
          <w:tcPr>
            <w:tcW w:w="1800" w:type="dxa"/>
            <w:tcBorders>
              <w:top w:val="nil"/>
              <w:left w:val="nil"/>
              <w:bottom w:val="single" w:sz="4" w:space="0" w:color="auto"/>
              <w:right w:val="single" w:sz="4" w:space="0" w:color="auto"/>
            </w:tcBorders>
            <w:noWrap/>
            <w:vAlign w:val="center"/>
            <w:hideMark/>
          </w:tcPr>
          <w:p w14:paraId="687522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12,900</w:t>
            </w:r>
          </w:p>
        </w:tc>
        <w:tc>
          <w:tcPr>
            <w:tcW w:w="1440" w:type="dxa"/>
            <w:tcBorders>
              <w:top w:val="nil"/>
              <w:left w:val="nil"/>
              <w:bottom w:val="single" w:sz="4" w:space="0" w:color="auto"/>
              <w:right w:val="single" w:sz="4" w:space="0" w:color="auto"/>
            </w:tcBorders>
            <w:noWrap/>
            <w:vAlign w:val="center"/>
            <w:hideMark/>
          </w:tcPr>
          <w:p w14:paraId="70B4C1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616492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2E3CAD0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A50A8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78</w:t>
            </w:r>
          </w:p>
        </w:tc>
        <w:tc>
          <w:tcPr>
            <w:tcW w:w="4945" w:type="dxa"/>
            <w:tcBorders>
              <w:top w:val="nil"/>
              <w:left w:val="nil"/>
              <w:bottom w:val="single" w:sz="4" w:space="0" w:color="auto"/>
              <w:right w:val="single" w:sz="4" w:space="0" w:color="auto"/>
            </w:tcBorders>
            <w:noWrap/>
            <w:vAlign w:val="bottom"/>
            <w:hideMark/>
          </w:tcPr>
          <w:p w14:paraId="434A673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впускного коллектора</w:t>
            </w:r>
          </w:p>
        </w:tc>
        <w:tc>
          <w:tcPr>
            <w:tcW w:w="1800" w:type="dxa"/>
            <w:tcBorders>
              <w:top w:val="nil"/>
              <w:left w:val="nil"/>
              <w:bottom w:val="single" w:sz="4" w:space="0" w:color="auto"/>
              <w:right w:val="single" w:sz="4" w:space="0" w:color="auto"/>
            </w:tcBorders>
            <w:noWrap/>
            <w:vAlign w:val="center"/>
            <w:hideMark/>
          </w:tcPr>
          <w:p w14:paraId="186660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440" w:type="dxa"/>
            <w:tcBorders>
              <w:top w:val="nil"/>
              <w:left w:val="nil"/>
              <w:bottom w:val="single" w:sz="4" w:space="0" w:color="auto"/>
              <w:right w:val="single" w:sz="4" w:space="0" w:color="auto"/>
            </w:tcBorders>
            <w:noWrap/>
            <w:vAlign w:val="center"/>
            <w:hideMark/>
          </w:tcPr>
          <w:p w14:paraId="2A93DF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05E145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7101BFD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8C722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79</w:t>
            </w:r>
          </w:p>
        </w:tc>
        <w:tc>
          <w:tcPr>
            <w:tcW w:w="4945" w:type="dxa"/>
            <w:tcBorders>
              <w:top w:val="nil"/>
              <w:left w:val="nil"/>
              <w:bottom w:val="single" w:sz="4" w:space="0" w:color="auto"/>
              <w:right w:val="single" w:sz="4" w:space="0" w:color="auto"/>
            </w:tcBorders>
            <w:noWrap/>
            <w:vAlign w:val="bottom"/>
            <w:hideMark/>
          </w:tcPr>
          <w:p w14:paraId="3A83D92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Топливный бак</w:t>
            </w:r>
          </w:p>
        </w:tc>
        <w:tc>
          <w:tcPr>
            <w:tcW w:w="1800" w:type="dxa"/>
            <w:tcBorders>
              <w:top w:val="nil"/>
              <w:left w:val="nil"/>
              <w:bottom w:val="single" w:sz="4" w:space="0" w:color="auto"/>
              <w:right w:val="single" w:sz="4" w:space="0" w:color="auto"/>
            </w:tcBorders>
            <w:noWrap/>
            <w:vAlign w:val="center"/>
            <w:hideMark/>
          </w:tcPr>
          <w:p w14:paraId="6F2F68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76,500</w:t>
            </w:r>
          </w:p>
        </w:tc>
        <w:tc>
          <w:tcPr>
            <w:tcW w:w="1440" w:type="dxa"/>
            <w:tcBorders>
              <w:top w:val="nil"/>
              <w:left w:val="nil"/>
              <w:bottom w:val="single" w:sz="4" w:space="0" w:color="auto"/>
              <w:right w:val="single" w:sz="4" w:space="0" w:color="auto"/>
            </w:tcBorders>
            <w:noWrap/>
            <w:vAlign w:val="center"/>
            <w:hideMark/>
          </w:tcPr>
          <w:p w14:paraId="08BC04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68,000</w:t>
            </w:r>
          </w:p>
        </w:tc>
        <w:tc>
          <w:tcPr>
            <w:tcW w:w="1895" w:type="dxa"/>
            <w:tcBorders>
              <w:top w:val="nil"/>
              <w:left w:val="nil"/>
              <w:bottom w:val="single" w:sz="4" w:space="0" w:color="auto"/>
              <w:right w:val="single" w:sz="4" w:space="0" w:color="auto"/>
            </w:tcBorders>
            <w:noWrap/>
            <w:vAlign w:val="center"/>
            <w:hideMark/>
          </w:tcPr>
          <w:p w14:paraId="301000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68,000</w:t>
            </w:r>
          </w:p>
        </w:tc>
      </w:tr>
      <w:tr w:rsidR="00456B1B" w:rsidRPr="009710F4" w14:paraId="58A175D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B28CF0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w:t>
            </w:r>
          </w:p>
        </w:tc>
        <w:tc>
          <w:tcPr>
            <w:tcW w:w="4945" w:type="dxa"/>
            <w:tcBorders>
              <w:top w:val="nil"/>
              <w:left w:val="nil"/>
              <w:bottom w:val="single" w:sz="4" w:space="0" w:color="auto"/>
              <w:right w:val="single" w:sz="4" w:space="0" w:color="auto"/>
            </w:tcBorders>
            <w:noWrap/>
            <w:vAlign w:val="bottom"/>
            <w:hideMark/>
          </w:tcPr>
          <w:p w14:paraId="179C17F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БЧВМ</w:t>
            </w:r>
          </w:p>
        </w:tc>
        <w:tc>
          <w:tcPr>
            <w:tcW w:w="1800" w:type="dxa"/>
            <w:tcBorders>
              <w:top w:val="nil"/>
              <w:left w:val="nil"/>
              <w:bottom w:val="single" w:sz="4" w:space="0" w:color="auto"/>
              <w:right w:val="single" w:sz="4" w:space="0" w:color="auto"/>
            </w:tcBorders>
            <w:noWrap/>
            <w:vAlign w:val="center"/>
            <w:hideMark/>
          </w:tcPr>
          <w:p w14:paraId="5A511E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71,000</w:t>
            </w:r>
          </w:p>
        </w:tc>
        <w:tc>
          <w:tcPr>
            <w:tcW w:w="1440" w:type="dxa"/>
            <w:tcBorders>
              <w:top w:val="nil"/>
              <w:left w:val="nil"/>
              <w:bottom w:val="single" w:sz="4" w:space="0" w:color="auto"/>
              <w:right w:val="single" w:sz="4" w:space="0" w:color="auto"/>
            </w:tcBorders>
            <w:noWrap/>
            <w:vAlign w:val="center"/>
            <w:hideMark/>
          </w:tcPr>
          <w:p w14:paraId="751B3D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64,500</w:t>
            </w:r>
          </w:p>
        </w:tc>
        <w:tc>
          <w:tcPr>
            <w:tcW w:w="1895" w:type="dxa"/>
            <w:tcBorders>
              <w:top w:val="nil"/>
              <w:left w:val="nil"/>
              <w:bottom w:val="single" w:sz="4" w:space="0" w:color="auto"/>
              <w:right w:val="single" w:sz="4" w:space="0" w:color="auto"/>
            </w:tcBorders>
            <w:noWrap/>
            <w:vAlign w:val="center"/>
            <w:hideMark/>
          </w:tcPr>
          <w:p w14:paraId="310645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64,500</w:t>
            </w:r>
          </w:p>
        </w:tc>
      </w:tr>
      <w:tr w:rsidR="00456B1B" w:rsidRPr="009710F4" w14:paraId="5708B18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53238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w:t>
            </w:r>
          </w:p>
        </w:tc>
        <w:tc>
          <w:tcPr>
            <w:tcW w:w="4945" w:type="dxa"/>
            <w:tcBorders>
              <w:top w:val="nil"/>
              <w:left w:val="nil"/>
              <w:bottom w:val="single" w:sz="4" w:space="0" w:color="auto"/>
              <w:right w:val="single" w:sz="4" w:space="0" w:color="auto"/>
            </w:tcBorders>
            <w:noWrap/>
            <w:vAlign w:val="bottom"/>
            <w:hideMark/>
          </w:tcPr>
          <w:p w14:paraId="329D5C7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для ремонта вариатора</w:t>
            </w:r>
          </w:p>
        </w:tc>
        <w:tc>
          <w:tcPr>
            <w:tcW w:w="1800" w:type="dxa"/>
            <w:tcBorders>
              <w:top w:val="nil"/>
              <w:left w:val="nil"/>
              <w:bottom w:val="single" w:sz="4" w:space="0" w:color="auto"/>
              <w:right w:val="single" w:sz="4" w:space="0" w:color="auto"/>
            </w:tcBorders>
            <w:noWrap/>
            <w:vAlign w:val="center"/>
            <w:hideMark/>
          </w:tcPr>
          <w:p w14:paraId="59F0D9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07D524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63,500</w:t>
            </w:r>
          </w:p>
        </w:tc>
        <w:tc>
          <w:tcPr>
            <w:tcW w:w="1895" w:type="dxa"/>
            <w:tcBorders>
              <w:top w:val="nil"/>
              <w:left w:val="nil"/>
              <w:bottom w:val="single" w:sz="4" w:space="0" w:color="auto"/>
              <w:right w:val="single" w:sz="4" w:space="0" w:color="auto"/>
            </w:tcBorders>
            <w:noWrap/>
            <w:vAlign w:val="center"/>
            <w:hideMark/>
          </w:tcPr>
          <w:p w14:paraId="16E129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63,500</w:t>
            </w:r>
          </w:p>
        </w:tc>
      </w:tr>
      <w:tr w:rsidR="00456B1B" w:rsidRPr="009710F4" w14:paraId="29ED587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8F86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82</w:t>
            </w:r>
          </w:p>
        </w:tc>
        <w:tc>
          <w:tcPr>
            <w:tcW w:w="4945" w:type="dxa"/>
            <w:tcBorders>
              <w:top w:val="nil"/>
              <w:left w:val="nil"/>
              <w:bottom w:val="single" w:sz="4" w:space="0" w:color="auto"/>
              <w:right w:val="single" w:sz="4" w:space="0" w:color="auto"/>
            </w:tcBorders>
            <w:noWrap/>
            <w:vAlign w:val="bottom"/>
            <w:hideMark/>
          </w:tcPr>
          <w:p w14:paraId="34288D8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Инжектор-воспламенитель /дизельный двигатель/</w:t>
            </w:r>
          </w:p>
        </w:tc>
        <w:tc>
          <w:tcPr>
            <w:tcW w:w="1800" w:type="dxa"/>
            <w:tcBorders>
              <w:top w:val="nil"/>
              <w:left w:val="nil"/>
              <w:bottom w:val="single" w:sz="4" w:space="0" w:color="auto"/>
              <w:right w:val="single" w:sz="4" w:space="0" w:color="auto"/>
            </w:tcBorders>
            <w:noWrap/>
            <w:vAlign w:val="center"/>
            <w:hideMark/>
          </w:tcPr>
          <w:p w14:paraId="12CA85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69,000</w:t>
            </w:r>
          </w:p>
        </w:tc>
        <w:tc>
          <w:tcPr>
            <w:tcW w:w="1440" w:type="dxa"/>
            <w:tcBorders>
              <w:top w:val="nil"/>
              <w:left w:val="nil"/>
              <w:bottom w:val="single" w:sz="4" w:space="0" w:color="auto"/>
              <w:right w:val="single" w:sz="4" w:space="0" w:color="auto"/>
            </w:tcBorders>
            <w:noWrap/>
            <w:vAlign w:val="center"/>
            <w:hideMark/>
          </w:tcPr>
          <w:p w14:paraId="7E7DE8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3F4089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2FB8334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6842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83</w:t>
            </w:r>
          </w:p>
        </w:tc>
        <w:tc>
          <w:tcPr>
            <w:tcW w:w="4945" w:type="dxa"/>
            <w:tcBorders>
              <w:top w:val="nil"/>
              <w:left w:val="nil"/>
              <w:bottom w:val="single" w:sz="4" w:space="0" w:color="auto"/>
              <w:right w:val="single" w:sz="4" w:space="0" w:color="auto"/>
            </w:tcBorders>
            <w:noWrap/>
            <w:vAlign w:val="bottom"/>
            <w:hideMark/>
          </w:tcPr>
          <w:p w14:paraId="67D9425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Фильтр тонкой очистки топлива</w:t>
            </w:r>
          </w:p>
        </w:tc>
        <w:tc>
          <w:tcPr>
            <w:tcW w:w="1800" w:type="dxa"/>
            <w:tcBorders>
              <w:top w:val="nil"/>
              <w:left w:val="nil"/>
              <w:bottom w:val="single" w:sz="4" w:space="0" w:color="auto"/>
              <w:right w:val="single" w:sz="4" w:space="0" w:color="auto"/>
            </w:tcBorders>
            <w:noWrap/>
            <w:vAlign w:val="center"/>
            <w:hideMark/>
          </w:tcPr>
          <w:p w14:paraId="14D2F6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9,800</w:t>
            </w:r>
          </w:p>
        </w:tc>
        <w:tc>
          <w:tcPr>
            <w:tcW w:w="1440" w:type="dxa"/>
            <w:tcBorders>
              <w:top w:val="nil"/>
              <w:left w:val="nil"/>
              <w:bottom w:val="single" w:sz="4" w:space="0" w:color="auto"/>
              <w:right w:val="single" w:sz="4" w:space="0" w:color="auto"/>
            </w:tcBorders>
            <w:noWrap/>
            <w:vAlign w:val="center"/>
            <w:hideMark/>
          </w:tcPr>
          <w:p w14:paraId="7C4EE4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79A0FA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7ADE14D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9539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84</w:t>
            </w:r>
          </w:p>
        </w:tc>
        <w:tc>
          <w:tcPr>
            <w:tcW w:w="4945" w:type="dxa"/>
            <w:tcBorders>
              <w:top w:val="nil"/>
              <w:left w:val="nil"/>
              <w:bottom w:val="single" w:sz="4" w:space="0" w:color="auto"/>
              <w:right w:val="single" w:sz="4" w:space="0" w:color="auto"/>
            </w:tcBorders>
            <w:noWrap/>
            <w:vAlign w:val="bottom"/>
            <w:hideMark/>
          </w:tcPr>
          <w:p w14:paraId="1FDC76A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Фильтр твердых частиц</w:t>
            </w:r>
          </w:p>
        </w:tc>
        <w:tc>
          <w:tcPr>
            <w:tcW w:w="1800" w:type="dxa"/>
            <w:tcBorders>
              <w:top w:val="nil"/>
              <w:left w:val="nil"/>
              <w:bottom w:val="single" w:sz="4" w:space="0" w:color="auto"/>
              <w:right w:val="single" w:sz="4" w:space="0" w:color="auto"/>
            </w:tcBorders>
            <w:noWrap/>
            <w:vAlign w:val="center"/>
            <w:hideMark/>
          </w:tcPr>
          <w:p w14:paraId="67C146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3,350</w:t>
            </w:r>
          </w:p>
        </w:tc>
        <w:tc>
          <w:tcPr>
            <w:tcW w:w="1440" w:type="dxa"/>
            <w:tcBorders>
              <w:top w:val="nil"/>
              <w:left w:val="nil"/>
              <w:bottom w:val="single" w:sz="4" w:space="0" w:color="auto"/>
              <w:right w:val="single" w:sz="4" w:space="0" w:color="auto"/>
            </w:tcBorders>
            <w:noWrap/>
            <w:vAlign w:val="center"/>
            <w:hideMark/>
          </w:tcPr>
          <w:p w14:paraId="7CC327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895" w:type="dxa"/>
            <w:tcBorders>
              <w:top w:val="nil"/>
              <w:left w:val="nil"/>
              <w:bottom w:val="single" w:sz="4" w:space="0" w:color="auto"/>
              <w:right w:val="single" w:sz="4" w:space="0" w:color="auto"/>
            </w:tcBorders>
            <w:noWrap/>
            <w:vAlign w:val="center"/>
            <w:hideMark/>
          </w:tcPr>
          <w:p w14:paraId="65DA18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r>
      <w:tr w:rsidR="00456B1B" w:rsidRPr="009710F4" w14:paraId="7AAF115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4D279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w:t>
            </w:r>
          </w:p>
        </w:tc>
        <w:tc>
          <w:tcPr>
            <w:tcW w:w="4945" w:type="dxa"/>
            <w:tcBorders>
              <w:top w:val="nil"/>
              <w:left w:val="nil"/>
              <w:bottom w:val="single" w:sz="4" w:space="0" w:color="auto"/>
              <w:right w:val="single" w:sz="4" w:space="0" w:color="auto"/>
            </w:tcBorders>
            <w:noWrap/>
            <w:vAlign w:val="bottom"/>
            <w:hideMark/>
          </w:tcPr>
          <w:p w14:paraId="098D594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Топливная трубка</w:t>
            </w:r>
          </w:p>
        </w:tc>
        <w:tc>
          <w:tcPr>
            <w:tcW w:w="1800" w:type="dxa"/>
            <w:tcBorders>
              <w:top w:val="nil"/>
              <w:left w:val="nil"/>
              <w:bottom w:val="single" w:sz="4" w:space="0" w:color="auto"/>
              <w:right w:val="single" w:sz="4" w:space="0" w:color="auto"/>
            </w:tcBorders>
            <w:noWrap/>
            <w:vAlign w:val="center"/>
            <w:hideMark/>
          </w:tcPr>
          <w:p w14:paraId="0EA7EB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15,500</w:t>
            </w:r>
          </w:p>
        </w:tc>
        <w:tc>
          <w:tcPr>
            <w:tcW w:w="1440" w:type="dxa"/>
            <w:tcBorders>
              <w:top w:val="nil"/>
              <w:left w:val="nil"/>
              <w:bottom w:val="single" w:sz="4" w:space="0" w:color="auto"/>
              <w:right w:val="single" w:sz="4" w:space="0" w:color="auto"/>
            </w:tcBorders>
            <w:noWrap/>
            <w:vAlign w:val="center"/>
            <w:hideMark/>
          </w:tcPr>
          <w:p w14:paraId="5B099D6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895" w:type="dxa"/>
            <w:tcBorders>
              <w:top w:val="nil"/>
              <w:left w:val="nil"/>
              <w:bottom w:val="single" w:sz="4" w:space="0" w:color="auto"/>
              <w:right w:val="single" w:sz="4" w:space="0" w:color="auto"/>
            </w:tcBorders>
            <w:noWrap/>
            <w:vAlign w:val="center"/>
            <w:hideMark/>
          </w:tcPr>
          <w:p w14:paraId="1AE913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r>
      <w:tr w:rsidR="00456B1B" w:rsidRPr="009710F4" w14:paraId="71EC17C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391C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86</w:t>
            </w:r>
          </w:p>
        </w:tc>
        <w:tc>
          <w:tcPr>
            <w:tcW w:w="4945" w:type="dxa"/>
            <w:tcBorders>
              <w:top w:val="nil"/>
              <w:left w:val="nil"/>
              <w:bottom w:val="single" w:sz="4" w:space="0" w:color="auto"/>
              <w:right w:val="single" w:sz="4" w:space="0" w:color="auto"/>
            </w:tcBorders>
            <w:noWrap/>
            <w:vAlign w:val="bottom"/>
            <w:hideMark/>
          </w:tcPr>
          <w:p w14:paraId="0EF643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Топливный шланг</w:t>
            </w:r>
          </w:p>
        </w:tc>
        <w:tc>
          <w:tcPr>
            <w:tcW w:w="1800" w:type="dxa"/>
            <w:tcBorders>
              <w:top w:val="nil"/>
              <w:left w:val="nil"/>
              <w:bottom w:val="single" w:sz="4" w:space="0" w:color="auto"/>
              <w:right w:val="single" w:sz="4" w:space="0" w:color="auto"/>
            </w:tcBorders>
            <w:noWrap/>
            <w:vAlign w:val="center"/>
            <w:hideMark/>
          </w:tcPr>
          <w:p w14:paraId="187C7D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7ADB01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3EC3A0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10FEE6C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95921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87</w:t>
            </w:r>
          </w:p>
        </w:tc>
        <w:tc>
          <w:tcPr>
            <w:tcW w:w="4945" w:type="dxa"/>
            <w:tcBorders>
              <w:top w:val="nil"/>
              <w:left w:val="nil"/>
              <w:bottom w:val="single" w:sz="4" w:space="0" w:color="auto"/>
              <w:right w:val="single" w:sz="4" w:space="0" w:color="auto"/>
            </w:tcBorders>
            <w:noWrap/>
            <w:vAlign w:val="bottom"/>
            <w:hideMark/>
          </w:tcPr>
          <w:p w14:paraId="3B58E84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Воздушный фильтр</w:t>
            </w:r>
          </w:p>
        </w:tc>
        <w:tc>
          <w:tcPr>
            <w:tcW w:w="1800" w:type="dxa"/>
            <w:tcBorders>
              <w:top w:val="nil"/>
              <w:left w:val="nil"/>
              <w:bottom w:val="single" w:sz="4" w:space="0" w:color="auto"/>
              <w:right w:val="single" w:sz="4" w:space="0" w:color="auto"/>
            </w:tcBorders>
            <w:noWrap/>
            <w:vAlign w:val="center"/>
            <w:hideMark/>
          </w:tcPr>
          <w:p w14:paraId="5CD488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15,450</w:t>
            </w:r>
          </w:p>
        </w:tc>
        <w:tc>
          <w:tcPr>
            <w:tcW w:w="1440" w:type="dxa"/>
            <w:tcBorders>
              <w:top w:val="nil"/>
              <w:left w:val="nil"/>
              <w:bottom w:val="single" w:sz="4" w:space="0" w:color="auto"/>
              <w:right w:val="single" w:sz="4" w:space="0" w:color="auto"/>
            </w:tcBorders>
            <w:noWrap/>
            <w:vAlign w:val="center"/>
            <w:hideMark/>
          </w:tcPr>
          <w:p w14:paraId="6080796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895" w:type="dxa"/>
            <w:tcBorders>
              <w:top w:val="nil"/>
              <w:left w:val="nil"/>
              <w:bottom w:val="single" w:sz="4" w:space="0" w:color="auto"/>
              <w:right w:val="single" w:sz="4" w:space="0" w:color="auto"/>
            </w:tcBorders>
            <w:noWrap/>
            <w:vAlign w:val="center"/>
            <w:hideMark/>
          </w:tcPr>
          <w:p w14:paraId="3BBE5C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r>
      <w:tr w:rsidR="00456B1B" w:rsidRPr="009710F4" w14:paraId="14CCEC5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DE755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w:t>
            </w:r>
          </w:p>
        </w:tc>
        <w:tc>
          <w:tcPr>
            <w:tcW w:w="4945" w:type="dxa"/>
            <w:tcBorders>
              <w:top w:val="nil"/>
              <w:left w:val="nil"/>
              <w:bottom w:val="single" w:sz="4" w:space="0" w:color="auto"/>
              <w:right w:val="single" w:sz="4" w:space="0" w:color="auto"/>
            </w:tcBorders>
            <w:noWrap/>
            <w:vAlign w:val="bottom"/>
            <w:hideMark/>
          </w:tcPr>
          <w:p w14:paraId="4EDA25D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Расходомер воздуха</w:t>
            </w:r>
          </w:p>
        </w:tc>
        <w:tc>
          <w:tcPr>
            <w:tcW w:w="1800" w:type="dxa"/>
            <w:tcBorders>
              <w:top w:val="nil"/>
              <w:left w:val="nil"/>
              <w:bottom w:val="single" w:sz="4" w:space="0" w:color="auto"/>
              <w:right w:val="single" w:sz="4" w:space="0" w:color="auto"/>
            </w:tcBorders>
            <w:noWrap/>
            <w:vAlign w:val="center"/>
            <w:hideMark/>
          </w:tcPr>
          <w:p w14:paraId="21E9C6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81,000</w:t>
            </w:r>
          </w:p>
        </w:tc>
        <w:tc>
          <w:tcPr>
            <w:tcW w:w="1440" w:type="dxa"/>
            <w:tcBorders>
              <w:top w:val="nil"/>
              <w:left w:val="nil"/>
              <w:bottom w:val="single" w:sz="4" w:space="0" w:color="auto"/>
              <w:right w:val="single" w:sz="4" w:space="0" w:color="auto"/>
            </w:tcBorders>
            <w:noWrap/>
            <w:vAlign w:val="center"/>
            <w:hideMark/>
          </w:tcPr>
          <w:p w14:paraId="2070F4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73,600</w:t>
            </w:r>
          </w:p>
        </w:tc>
        <w:tc>
          <w:tcPr>
            <w:tcW w:w="1895" w:type="dxa"/>
            <w:tcBorders>
              <w:top w:val="nil"/>
              <w:left w:val="nil"/>
              <w:bottom w:val="single" w:sz="4" w:space="0" w:color="auto"/>
              <w:right w:val="single" w:sz="4" w:space="0" w:color="auto"/>
            </w:tcBorders>
            <w:noWrap/>
            <w:vAlign w:val="center"/>
            <w:hideMark/>
          </w:tcPr>
          <w:p w14:paraId="286DBB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73,600</w:t>
            </w:r>
          </w:p>
        </w:tc>
      </w:tr>
      <w:tr w:rsidR="00456B1B" w:rsidRPr="009710F4" w14:paraId="6AEC252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494BF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89</w:t>
            </w:r>
          </w:p>
        </w:tc>
        <w:tc>
          <w:tcPr>
            <w:tcW w:w="4945" w:type="dxa"/>
            <w:tcBorders>
              <w:top w:val="nil"/>
              <w:left w:val="nil"/>
              <w:bottom w:val="single" w:sz="4" w:space="0" w:color="auto"/>
              <w:right w:val="single" w:sz="4" w:space="0" w:color="auto"/>
            </w:tcBorders>
            <w:noWrap/>
            <w:vAlign w:val="bottom"/>
            <w:hideMark/>
          </w:tcPr>
          <w:p w14:paraId="2979995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Шланг воздушного фильтра</w:t>
            </w:r>
          </w:p>
        </w:tc>
        <w:tc>
          <w:tcPr>
            <w:tcW w:w="1800" w:type="dxa"/>
            <w:tcBorders>
              <w:top w:val="nil"/>
              <w:left w:val="nil"/>
              <w:bottom w:val="single" w:sz="4" w:space="0" w:color="auto"/>
              <w:right w:val="single" w:sz="4" w:space="0" w:color="auto"/>
            </w:tcBorders>
            <w:noWrap/>
            <w:vAlign w:val="center"/>
            <w:hideMark/>
          </w:tcPr>
          <w:p w14:paraId="38FCAD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440" w:type="dxa"/>
            <w:tcBorders>
              <w:top w:val="nil"/>
              <w:left w:val="nil"/>
              <w:bottom w:val="single" w:sz="4" w:space="0" w:color="auto"/>
              <w:right w:val="single" w:sz="4" w:space="0" w:color="auto"/>
            </w:tcBorders>
            <w:noWrap/>
            <w:vAlign w:val="center"/>
            <w:hideMark/>
          </w:tcPr>
          <w:p w14:paraId="5095C3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895" w:type="dxa"/>
            <w:tcBorders>
              <w:top w:val="nil"/>
              <w:left w:val="nil"/>
              <w:bottom w:val="single" w:sz="4" w:space="0" w:color="auto"/>
              <w:right w:val="single" w:sz="4" w:space="0" w:color="auto"/>
            </w:tcBorders>
            <w:noWrap/>
            <w:vAlign w:val="center"/>
            <w:hideMark/>
          </w:tcPr>
          <w:p w14:paraId="1C7FB9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r>
      <w:tr w:rsidR="00456B1B" w:rsidRPr="009710F4" w14:paraId="1765A23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05B4B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w:t>
            </w:r>
          </w:p>
        </w:tc>
        <w:tc>
          <w:tcPr>
            <w:tcW w:w="4945" w:type="dxa"/>
            <w:tcBorders>
              <w:top w:val="nil"/>
              <w:left w:val="nil"/>
              <w:bottom w:val="single" w:sz="4" w:space="0" w:color="auto"/>
              <w:right w:val="single" w:sz="4" w:space="0" w:color="auto"/>
            </w:tcBorders>
            <w:noWrap/>
            <w:vAlign w:val="bottom"/>
            <w:hideMark/>
          </w:tcPr>
          <w:p w14:paraId="4971F5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температуры</w:t>
            </w:r>
          </w:p>
        </w:tc>
        <w:tc>
          <w:tcPr>
            <w:tcW w:w="1800" w:type="dxa"/>
            <w:tcBorders>
              <w:top w:val="nil"/>
              <w:left w:val="nil"/>
              <w:bottom w:val="single" w:sz="4" w:space="0" w:color="auto"/>
              <w:right w:val="single" w:sz="4" w:space="0" w:color="auto"/>
            </w:tcBorders>
            <w:noWrap/>
            <w:vAlign w:val="center"/>
            <w:hideMark/>
          </w:tcPr>
          <w:p w14:paraId="33E5D8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13,000</w:t>
            </w:r>
          </w:p>
        </w:tc>
        <w:tc>
          <w:tcPr>
            <w:tcW w:w="1440" w:type="dxa"/>
            <w:tcBorders>
              <w:top w:val="nil"/>
              <w:left w:val="nil"/>
              <w:bottom w:val="single" w:sz="4" w:space="0" w:color="auto"/>
              <w:right w:val="single" w:sz="4" w:space="0" w:color="auto"/>
            </w:tcBorders>
            <w:noWrap/>
            <w:vAlign w:val="center"/>
            <w:hideMark/>
          </w:tcPr>
          <w:p w14:paraId="13A8AF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4963DEC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78E442E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10C63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91</w:t>
            </w:r>
          </w:p>
        </w:tc>
        <w:tc>
          <w:tcPr>
            <w:tcW w:w="4945" w:type="dxa"/>
            <w:tcBorders>
              <w:top w:val="nil"/>
              <w:left w:val="nil"/>
              <w:bottom w:val="single" w:sz="4" w:space="0" w:color="auto"/>
              <w:right w:val="single" w:sz="4" w:space="0" w:color="auto"/>
            </w:tcBorders>
            <w:noWrap/>
            <w:vAlign w:val="bottom"/>
            <w:hideMark/>
          </w:tcPr>
          <w:p w14:paraId="4358EC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масла</w:t>
            </w:r>
          </w:p>
        </w:tc>
        <w:tc>
          <w:tcPr>
            <w:tcW w:w="1800" w:type="dxa"/>
            <w:tcBorders>
              <w:top w:val="nil"/>
              <w:left w:val="nil"/>
              <w:bottom w:val="single" w:sz="4" w:space="0" w:color="auto"/>
              <w:right w:val="single" w:sz="4" w:space="0" w:color="auto"/>
            </w:tcBorders>
            <w:noWrap/>
            <w:vAlign w:val="center"/>
            <w:hideMark/>
          </w:tcPr>
          <w:p w14:paraId="456DCA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8,400</w:t>
            </w:r>
          </w:p>
        </w:tc>
        <w:tc>
          <w:tcPr>
            <w:tcW w:w="1440" w:type="dxa"/>
            <w:tcBorders>
              <w:top w:val="nil"/>
              <w:left w:val="nil"/>
              <w:bottom w:val="single" w:sz="4" w:space="0" w:color="auto"/>
              <w:right w:val="single" w:sz="4" w:space="0" w:color="auto"/>
            </w:tcBorders>
            <w:noWrap/>
            <w:vAlign w:val="center"/>
            <w:hideMark/>
          </w:tcPr>
          <w:p w14:paraId="1FF1B4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16954E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75969D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7E760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92</w:t>
            </w:r>
          </w:p>
        </w:tc>
        <w:tc>
          <w:tcPr>
            <w:tcW w:w="4945" w:type="dxa"/>
            <w:tcBorders>
              <w:top w:val="nil"/>
              <w:left w:val="nil"/>
              <w:bottom w:val="single" w:sz="4" w:space="0" w:color="auto"/>
              <w:right w:val="single" w:sz="4" w:space="0" w:color="auto"/>
            </w:tcBorders>
            <w:noWrap/>
            <w:vAlign w:val="bottom"/>
            <w:hideMark/>
          </w:tcPr>
          <w:p w14:paraId="32776E8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распределительного вала</w:t>
            </w:r>
          </w:p>
        </w:tc>
        <w:tc>
          <w:tcPr>
            <w:tcW w:w="1800" w:type="dxa"/>
            <w:tcBorders>
              <w:top w:val="nil"/>
              <w:left w:val="nil"/>
              <w:bottom w:val="single" w:sz="4" w:space="0" w:color="auto"/>
              <w:right w:val="single" w:sz="4" w:space="0" w:color="auto"/>
            </w:tcBorders>
            <w:noWrap/>
            <w:vAlign w:val="center"/>
            <w:hideMark/>
          </w:tcPr>
          <w:p w14:paraId="2AD733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45,100</w:t>
            </w:r>
          </w:p>
        </w:tc>
        <w:tc>
          <w:tcPr>
            <w:tcW w:w="1440" w:type="dxa"/>
            <w:tcBorders>
              <w:top w:val="nil"/>
              <w:left w:val="nil"/>
              <w:bottom w:val="single" w:sz="4" w:space="0" w:color="auto"/>
              <w:right w:val="single" w:sz="4" w:space="0" w:color="auto"/>
            </w:tcBorders>
            <w:noWrap/>
            <w:vAlign w:val="center"/>
            <w:hideMark/>
          </w:tcPr>
          <w:p w14:paraId="1CCCE6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7BAE43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15B4528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C3E61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93</w:t>
            </w:r>
          </w:p>
        </w:tc>
        <w:tc>
          <w:tcPr>
            <w:tcW w:w="4945" w:type="dxa"/>
            <w:tcBorders>
              <w:top w:val="nil"/>
              <w:left w:val="nil"/>
              <w:bottom w:val="single" w:sz="4" w:space="0" w:color="auto"/>
              <w:right w:val="single" w:sz="4" w:space="0" w:color="auto"/>
            </w:tcBorders>
            <w:noWrap/>
            <w:vAlign w:val="bottom"/>
            <w:hideMark/>
          </w:tcPr>
          <w:p w14:paraId="3023EAA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расхода воздуха</w:t>
            </w:r>
          </w:p>
        </w:tc>
        <w:tc>
          <w:tcPr>
            <w:tcW w:w="1800" w:type="dxa"/>
            <w:tcBorders>
              <w:top w:val="nil"/>
              <w:left w:val="nil"/>
              <w:bottom w:val="single" w:sz="4" w:space="0" w:color="auto"/>
              <w:right w:val="single" w:sz="4" w:space="0" w:color="auto"/>
            </w:tcBorders>
            <w:noWrap/>
            <w:vAlign w:val="center"/>
            <w:hideMark/>
          </w:tcPr>
          <w:p w14:paraId="6CEDA5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89,400</w:t>
            </w:r>
          </w:p>
        </w:tc>
        <w:tc>
          <w:tcPr>
            <w:tcW w:w="1440" w:type="dxa"/>
            <w:tcBorders>
              <w:top w:val="nil"/>
              <w:left w:val="nil"/>
              <w:bottom w:val="single" w:sz="4" w:space="0" w:color="auto"/>
              <w:right w:val="single" w:sz="4" w:space="0" w:color="auto"/>
            </w:tcBorders>
            <w:noWrap/>
            <w:vAlign w:val="center"/>
            <w:hideMark/>
          </w:tcPr>
          <w:p w14:paraId="73EDD0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c>
          <w:tcPr>
            <w:tcW w:w="1895" w:type="dxa"/>
            <w:tcBorders>
              <w:top w:val="nil"/>
              <w:left w:val="nil"/>
              <w:bottom w:val="single" w:sz="4" w:space="0" w:color="auto"/>
              <w:right w:val="single" w:sz="4" w:space="0" w:color="auto"/>
            </w:tcBorders>
            <w:noWrap/>
            <w:vAlign w:val="center"/>
            <w:hideMark/>
          </w:tcPr>
          <w:p w14:paraId="0561D8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r>
      <w:tr w:rsidR="00456B1B" w:rsidRPr="009710F4" w14:paraId="7071743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1CDBF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94</w:t>
            </w:r>
          </w:p>
        </w:tc>
        <w:tc>
          <w:tcPr>
            <w:tcW w:w="4945" w:type="dxa"/>
            <w:tcBorders>
              <w:top w:val="nil"/>
              <w:left w:val="nil"/>
              <w:bottom w:val="single" w:sz="4" w:space="0" w:color="auto"/>
              <w:right w:val="single" w:sz="4" w:space="0" w:color="auto"/>
            </w:tcBorders>
            <w:noWrap/>
            <w:vAlign w:val="bottom"/>
            <w:hideMark/>
          </w:tcPr>
          <w:p w14:paraId="0D33E60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акселерометра</w:t>
            </w:r>
          </w:p>
        </w:tc>
        <w:tc>
          <w:tcPr>
            <w:tcW w:w="1800" w:type="dxa"/>
            <w:tcBorders>
              <w:top w:val="nil"/>
              <w:left w:val="nil"/>
              <w:bottom w:val="single" w:sz="4" w:space="0" w:color="auto"/>
              <w:right w:val="single" w:sz="4" w:space="0" w:color="auto"/>
            </w:tcBorders>
            <w:noWrap/>
            <w:vAlign w:val="center"/>
            <w:hideMark/>
          </w:tcPr>
          <w:p w14:paraId="1B0B47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27,800</w:t>
            </w:r>
          </w:p>
        </w:tc>
        <w:tc>
          <w:tcPr>
            <w:tcW w:w="1440" w:type="dxa"/>
            <w:tcBorders>
              <w:top w:val="nil"/>
              <w:left w:val="nil"/>
              <w:bottom w:val="single" w:sz="4" w:space="0" w:color="auto"/>
              <w:right w:val="single" w:sz="4" w:space="0" w:color="auto"/>
            </w:tcBorders>
            <w:noWrap/>
            <w:vAlign w:val="center"/>
            <w:hideMark/>
          </w:tcPr>
          <w:p w14:paraId="1AD00C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895" w:type="dxa"/>
            <w:tcBorders>
              <w:top w:val="nil"/>
              <w:left w:val="nil"/>
              <w:bottom w:val="single" w:sz="4" w:space="0" w:color="auto"/>
              <w:right w:val="single" w:sz="4" w:space="0" w:color="auto"/>
            </w:tcBorders>
            <w:noWrap/>
            <w:vAlign w:val="center"/>
            <w:hideMark/>
          </w:tcPr>
          <w:p w14:paraId="3A6930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r>
      <w:tr w:rsidR="00456B1B" w:rsidRPr="009710F4" w14:paraId="0F36A1A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B845BA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w:t>
            </w:r>
          </w:p>
        </w:tc>
        <w:tc>
          <w:tcPr>
            <w:tcW w:w="4945" w:type="dxa"/>
            <w:tcBorders>
              <w:top w:val="nil"/>
              <w:left w:val="nil"/>
              <w:bottom w:val="single" w:sz="4" w:space="0" w:color="auto"/>
              <w:right w:val="single" w:sz="4" w:space="0" w:color="auto"/>
            </w:tcBorders>
            <w:noWrap/>
            <w:vAlign w:val="bottom"/>
            <w:hideMark/>
          </w:tcPr>
          <w:p w14:paraId="2FBD620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вентилятора</w:t>
            </w:r>
          </w:p>
        </w:tc>
        <w:tc>
          <w:tcPr>
            <w:tcW w:w="1800" w:type="dxa"/>
            <w:tcBorders>
              <w:top w:val="nil"/>
              <w:left w:val="nil"/>
              <w:bottom w:val="single" w:sz="4" w:space="0" w:color="auto"/>
              <w:right w:val="single" w:sz="4" w:space="0" w:color="auto"/>
            </w:tcBorders>
            <w:noWrap/>
            <w:vAlign w:val="center"/>
            <w:hideMark/>
          </w:tcPr>
          <w:p w14:paraId="0F655A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16,200</w:t>
            </w:r>
          </w:p>
        </w:tc>
        <w:tc>
          <w:tcPr>
            <w:tcW w:w="1440" w:type="dxa"/>
            <w:tcBorders>
              <w:top w:val="nil"/>
              <w:left w:val="nil"/>
              <w:bottom w:val="single" w:sz="4" w:space="0" w:color="auto"/>
              <w:right w:val="single" w:sz="4" w:space="0" w:color="auto"/>
            </w:tcBorders>
            <w:noWrap/>
            <w:vAlign w:val="center"/>
            <w:hideMark/>
          </w:tcPr>
          <w:p w14:paraId="3E459C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c>
          <w:tcPr>
            <w:tcW w:w="1895" w:type="dxa"/>
            <w:tcBorders>
              <w:top w:val="nil"/>
              <w:left w:val="nil"/>
              <w:bottom w:val="single" w:sz="4" w:space="0" w:color="auto"/>
              <w:right w:val="single" w:sz="4" w:space="0" w:color="auto"/>
            </w:tcBorders>
            <w:noWrap/>
            <w:vAlign w:val="center"/>
            <w:hideMark/>
          </w:tcPr>
          <w:p w14:paraId="0FA02EF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r>
      <w:tr w:rsidR="00456B1B" w:rsidRPr="009710F4" w14:paraId="6997A6D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DE481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96</w:t>
            </w:r>
          </w:p>
        </w:tc>
        <w:tc>
          <w:tcPr>
            <w:tcW w:w="4945" w:type="dxa"/>
            <w:tcBorders>
              <w:top w:val="nil"/>
              <w:left w:val="nil"/>
              <w:bottom w:val="single" w:sz="4" w:space="0" w:color="auto"/>
              <w:right w:val="single" w:sz="4" w:space="0" w:color="auto"/>
            </w:tcBorders>
            <w:noWrap/>
            <w:vAlign w:val="bottom"/>
            <w:hideMark/>
          </w:tcPr>
          <w:p w14:paraId="0244F7F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Водопроводная труба длинная.</w:t>
            </w:r>
          </w:p>
        </w:tc>
        <w:tc>
          <w:tcPr>
            <w:tcW w:w="1800" w:type="dxa"/>
            <w:tcBorders>
              <w:top w:val="nil"/>
              <w:left w:val="nil"/>
              <w:bottom w:val="single" w:sz="4" w:space="0" w:color="auto"/>
              <w:right w:val="single" w:sz="4" w:space="0" w:color="auto"/>
            </w:tcBorders>
            <w:noWrap/>
            <w:vAlign w:val="center"/>
            <w:hideMark/>
          </w:tcPr>
          <w:p w14:paraId="2AE913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4AA0B0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119704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3BF0C3E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9E850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97</w:t>
            </w:r>
          </w:p>
        </w:tc>
        <w:tc>
          <w:tcPr>
            <w:tcW w:w="4945" w:type="dxa"/>
            <w:tcBorders>
              <w:top w:val="nil"/>
              <w:left w:val="nil"/>
              <w:bottom w:val="single" w:sz="4" w:space="0" w:color="auto"/>
              <w:right w:val="single" w:sz="4" w:space="0" w:color="auto"/>
            </w:tcBorders>
            <w:noWrap/>
            <w:vAlign w:val="bottom"/>
            <w:hideMark/>
          </w:tcPr>
          <w:p w14:paraId="605FB37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Водопровод короткий</w:t>
            </w:r>
          </w:p>
        </w:tc>
        <w:tc>
          <w:tcPr>
            <w:tcW w:w="1800" w:type="dxa"/>
            <w:tcBorders>
              <w:top w:val="nil"/>
              <w:left w:val="nil"/>
              <w:bottom w:val="single" w:sz="4" w:space="0" w:color="auto"/>
              <w:right w:val="single" w:sz="4" w:space="0" w:color="auto"/>
            </w:tcBorders>
            <w:noWrap/>
            <w:vAlign w:val="center"/>
            <w:hideMark/>
          </w:tcPr>
          <w:p w14:paraId="527582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440" w:type="dxa"/>
            <w:tcBorders>
              <w:top w:val="nil"/>
              <w:left w:val="nil"/>
              <w:bottom w:val="single" w:sz="4" w:space="0" w:color="auto"/>
              <w:right w:val="single" w:sz="4" w:space="0" w:color="auto"/>
            </w:tcBorders>
            <w:noWrap/>
            <w:vAlign w:val="center"/>
            <w:hideMark/>
          </w:tcPr>
          <w:p w14:paraId="0126C0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c>
          <w:tcPr>
            <w:tcW w:w="1895" w:type="dxa"/>
            <w:tcBorders>
              <w:top w:val="nil"/>
              <w:left w:val="nil"/>
              <w:bottom w:val="single" w:sz="4" w:space="0" w:color="auto"/>
              <w:right w:val="single" w:sz="4" w:space="0" w:color="auto"/>
            </w:tcBorders>
            <w:noWrap/>
            <w:vAlign w:val="center"/>
            <w:hideMark/>
          </w:tcPr>
          <w:p w14:paraId="46C2D8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r>
      <w:tr w:rsidR="00456B1B" w:rsidRPr="009710F4" w14:paraId="12440AF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98A0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98</w:t>
            </w:r>
          </w:p>
        </w:tc>
        <w:tc>
          <w:tcPr>
            <w:tcW w:w="4945" w:type="dxa"/>
            <w:tcBorders>
              <w:top w:val="nil"/>
              <w:left w:val="nil"/>
              <w:bottom w:val="single" w:sz="4" w:space="0" w:color="auto"/>
              <w:right w:val="single" w:sz="4" w:space="0" w:color="auto"/>
            </w:tcBorders>
            <w:noWrap/>
            <w:vAlign w:val="bottom"/>
            <w:hideMark/>
          </w:tcPr>
          <w:p w14:paraId="60638C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воды</w:t>
            </w:r>
          </w:p>
        </w:tc>
        <w:tc>
          <w:tcPr>
            <w:tcW w:w="1800" w:type="dxa"/>
            <w:tcBorders>
              <w:top w:val="nil"/>
              <w:left w:val="nil"/>
              <w:bottom w:val="single" w:sz="4" w:space="0" w:color="auto"/>
              <w:right w:val="single" w:sz="4" w:space="0" w:color="auto"/>
            </w:tcBorders>
            <w:noWrap/>
            <w:vAlign w:val="center"/>
            <w:hideMark/>
          </w:tcPr>
          <w:p w14:paraId="66095F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109803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2D78C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34C5104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765C2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99</w:t>
            </w:r>
          </w:p>
        </w:tc>
        <w:tc>
          <w:tcPr>
            <w:tcW w:w="4945" w:type="dxa"/>
            <w:tcBorders>
              <w:top w:val="nil"/>
              <w:left w:val="nil"/>
              <w:bottom w:val="single" w:sz="4" w:space="0" w:color="auto"/>
              <w:right w:val="single" w:sz="4" w:space="0" w:color="auto"/>
            </w:tcBorders>
            <w:noWrap/>
            <w:vAlign w:val="bottom"/>
            <w:hideMark/>
          </w:tcPr>
          <w:p w14:paraId="75E881F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топливного бака</w:t>
            </w:r>
          </w:p>
        </w:tc>
        <w:tc>
          <w:tcPr>
            <w:tcW w:w="1800" w:type="dxa"/>
            <w:tcBorders>
              <w:top w:val="nil"/>
              <w:left w:val="nil"/>
              <w:bottom w:val="single" w:sz="4" w:space="0" w:color="auto"/>
              <w:right w:val="single" w:sz="4" w:space="0" w:color="auto"/>
            </w:tcBorders>
            <w:noWrap/>
            <w:vAlign w:val="center"/>
            <w:hideMark/>
          </w:tcPr>
          <w:p w14:paraId="73CEB4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26,700</w:t>
            </w:r>
          </w:p>
        </w:tc>
        <w:tc>
          <w:tcPr>
            <w:tcW w:w="1440" w:type="dxa"/>
            <w:tcBorders>
              <w:top w:val="nil"/>
              <w:left w:val="nil"/>
              <w:bottom w:val="single" w:sz="4" w:space="0" w:color="auto"/>
              <w:right w:val="single" w:sz="4" w:space="0" w:color="auto"/>
            </w:tcBorders>
            <w:noWrap/>
            <w:vAlign w:val="center"/>
            <w:hideMark/>
          </w:tcPr>
          <w:p w14:paraId="5BF52E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22,200</w:t>
            </w:r>
          </w:p>
        </w:tc>
        <w:tc>
          <w:tcPr>
            <w:tcW w:w="1895" w:type="dxa"/>
            <w:tcBorders>
              <w:top w:val="nil"/>
              <w:left w:val="nil"/>
              <w:bottom w:val="single" w:sz="4" w:space="0" w:color="auto"/>
              <w:right w:val="single" w:sz="4" w:space="0" w:color="auto"/>
            </w:tcBorders>
            <w:noWrap/>
            <w:vAlign w:val="center"/>
            <w:hideMark/>
          </w:tcPr>
          <w:p w14:paraId="681626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22,200</w:t>
            </w:r>
          </w:p>
        </w:tc>
      </w:tr>
      <w:tr w:rsidR="00456B1B" w:rsidRPr="009710F4" w14:paraId="151E1B6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70F51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w:t>
            </w:r>
          </w:p>
        </w:tc>
        <w:tc>
          <w:tcPr>
            <w:tcW w:w="4945" w:type="dxa"/>
            <w:tcBorders>
              <w:top w:val="nil"/>
              <w:left w:val="nil"/>
              <w:bottom w:val="single" w:sz="4" w:space="0" w:color="auto"/>
              <w:right w:val="single" w:sz="4" w:space="0" w:color="auto"/>
            </w:tcBorders>
            <w:noWrap/>
            <w:vAlign w:val="bottom"/>
            <w:hideMark/>
          </w:tcPr>
          <w:p w14:paraId="71BB90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Регулятор процесса амортизации</w:t>
            </w:r>
          </w:p>
        </w:tc>
        <w:tc>
          <w:tcPr>
            <w:tcW w:w="1800" w:type="dxa"/>
            <w:tcBorders>
              <w:top w:val="nil"/>
              <w:left w:val="nil"/>
              <w:bottom w:val="single" w:sz="4" w:space="0" w:color="auto"/>
              <w:right w:val="single" w:sz="4" w:space="0" w:color="auto"/>
            </w:tcBorders>
            <w:noWrap/>
            <w:vAlign w:val="center"/>
            <w:hideMark/>
          </w:tcPr>
          <w:p w14:paraId="43AD6B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41,200</w:t>
            </w:r>
          </w:p>
        </w:tc>
        <w:tc>
          <w:tcPr>
            <w:tcW w:w="1440" w:type="dxa"/>
            <w:tcBorders>
              <w:top w:val="nil"/>
              <w:left w:val="nil"/>
              <w:bottom w:val="single" w:sz="4" w:space="0" w:color="auto"/>
              <w:right w:val="single" w:sz="4" w:space="0" w:color="auto"/>
            </w:tcBorders>
            <w:noWrap/>
            <w:vAlign w:val="center"/>
            <w:hideMark/>
          </w:tcPr>
          <w:p w14:paraId="6F086F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31A800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07E712C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F0CE4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101</w:t>
            </w:r>
          </w:p>
        </w:tc>
        <w:tc>
          <w:tcPr>
            <w:tcW w:w="4945" w:type="dxa"/>
            <w:tcBorders>
              <w:top w:val="nil"/>
              <w:left w:val="nil"/>
              <w:bottom w:val="single" w:sz="4" w:space="0" w:color="auto"/>
              <w:right w:val="single" w:sz="4" w:space="0" w:color="auto"/>
            </w:tcBorders>
            <w:noWrap/>
            <w:vAlign w:val="bottom"/>
            <w:hideMark/>
          </w:tcPr>
          <w:p w14:paraId="6CB9200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Управляющий компьютер</w:t>
            </w:r>
          </w:p>
        </w:tc>
        <w:tc>
          <w:tcPr>
            <w:tcW w:w="1800" w:type="dxa"/>
            <w:tcBorders>
              <w:top w:val="nil"/>
              <w:left w:val="nil"/>
              <w:bottom w:val="single" w:sz="4" w:space="0" w:color="auto"/>
              <w:right w:val="single" w:sz="4" w:space="0" w:color="auto"/>
            </w:tcBorders>
            <w:noWrap/>
            <w:vAlign w:val="center"/>
            <w:hideMark/>
          </w:tcPr>
          <w:p w14:paraId="150E01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101,000</w:t>
            </w:r>
          </w:p>
        </w:tc>
        <w:tc>
          <w:tcPr>
            <w:tcW w:w="1440" w:type="dxa"/>
            <w:tcBorders>
              <w:top w:val="nil"/>
              <w:left w:val="nil"/>
              <w:bottom w:val="single" w:sz="4" w:space="0" w:color="auto"/>
              <w:right w:val="single" w:sz="4" w:space="0" w:color="auto"/>
            </w:tcBorders>
            <w:noWrap/>
            <w:vAlign w:val="center"/>
            <w:hideMark/>
          </w:tcPr>
          <w:p w14:paraId="554C75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94,000</w:t>
            </w:r>
          </w:p>
        </w:tc>
        <w:tc>
          <w:tcPr>
            <w:tcW w:w="1895" w:type="dxa"/>
            <w:tcBorders>
              <w:top w:val="nil"/>
              <w:left w:val="nil"/>
              <w:bottom w:val="single" w:sz="4" w:space="0" w:color="auto"/>
              <w:right w:val="single" w:sz="4" w:space="0" w:color="auto"/>
            </w:tcBorders>
            <w:noWrap/>
            <w:vAlign w:val="center"/>
            <w:hideMark/>
          </w:tcPr>
          <w:p w14:paraId="713E8E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94,000</w:t>
            </w:r>
          </w:p>
        </w:tc>
      </w:tr>
      <w:tr w:rsidR="00456B1B" w:rsidRPr="009710F4" w14:paraId="0FAE73A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C8CD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102</w:t>
            </w:r>
          </w:p>
        </w:tc>
        <w:tc>
          <w:tcPr>
            <w:tcW w:w="4945" w:type="dxa"/>
            <w:tcBorders>
              <w:top w:val="nil"/>
              <w:left w:val="nil"/>
              <w:bottom w:val="single" w:sz="4" w:space="0" w:color="auto"/>
              <w:right w:val="single" w:sz="4" w:space="0" w:color="auto"/>
            </w:tcBorders>
            <w:noWrap/>
            <w:vAlign w:val="bottom"/>
            <w:hideMark/>
          </w:tcPr>
          <w:p w14:paraId="207A430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холостого хода</w:t>
            </w:r>
          </w:p>
        </w:tc>
        <w:tc>
          <w:tcPr>
            <w:tcW w:w="1800" w:type="dxa"/>
            <w:tcBorders>
              <w:top w:val="nil"/>
              <w:left w:val="nil"/>
              <w:bottom w:val="single" w:sz="4" w:space="0" w:color="auto"/>
              <w:right w:val="single" w:sz="4" w:space="0" w:color="auto"/>
            </w:tcBorders>
            <w:noWrap/>
            <w:vAlign w:val="center"/>
            <w:hideMark/>
          </w:tcPr>
          <w:p w14:paraId="0D6ADE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34,600</w:t>
            </w:r>
          </w:p>
        </w:tc>
        <w:tc>
          <w:tcPr>
            <w:tcW w:w="1440" w:type="dxa"/>
            <w:tcBorders>
              <w:top w:val="nil"/>
              <w:left w:val="nil"/>
              <w:bottom w:val="single" w:sz="4" w:space="0" w:color="auto"/>
              <w:right w:val="single" w:sz="4" w:space="0" w:color="auto"/>
            </w:tcBorders>
            <w:noWrap/>
            <w:vAlign w:val="center"/>
            <w:hideMark/>
          </w:tcPr>
          <w:p w14:paraId="57F713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3CB1E5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4D448E8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298A9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103</w:t>
            </w:r>
          </w:p>
        </w:tc>
        <w:tc>
          <w:tcPr>
            <w:tcW w:w="4945" w:type="dxa"/>
            <w:tcBorders>
              <w:top w:val="nil"/>
              <w:left w:val="nil"/>
              <w:bottom w:val="single" w:sz="4" w:space="0" w:color="auto"/>
              <w:right w:val="single" w:sz="4" w:space="0" w:color="auto"/>
            </w:tcBorders>
            <w:noWrap/>
            <w:vAlign w:val="bottom"/>
            <w:hideMark/>
          </w:tcPr>
          <w:p w14:paraId="25A23B0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Датчик кислорода</w:t>
            </w:r>
          </w:p>
        </w:tc>
        <w:tc>
          <w:tcPr>
            <w:tcW w:w="1800" w:type="dxa"/>
            <w:tcBorders>
              <w:top w:val="nil"/>
              <w:left w:val="nil"/>
              <w:bottom w:val="single" w:sz="4" w:space="0" w:color="auto"/>
              <w:right w:val="single" w:sz="4" w:space="0" w:color="auto"/>
            </w:tcBorders>
            <w:noWrap/>
            <w:vAlign w:val="center"/>
            <w:hideMark/>
          </w:tcPr>
          <w:p w14:paraId="5BBEF3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47,200</w:t>
            </w:r>
          </w:p>
        </w:tc>
        <w:tc>
          <w:tcPr>
            <w:tcW w:w="1440" w:type="dxa"/>
            <w:tcBorders>
              <w:top w:val="nil"/>
              <w:left w:val="nil"/>
              <w:bottom w:val="single" w:sz="4" w:space="0" w:color="auto"/>
              <w:right w:val="single" w:sz="4" w:space="0" w:color="auto"/>
            </w:tcBorders>
            <w:noWrap/>
            <w:vAlign w:val="center"/>
            <w:hideMark/>
          </w:tcPr>
          <w:p w14:paraId="479CCA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6517632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3F83BAD7"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5A1C174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02B5B08D"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Система охлаждения и выхлопа</w:t>
            </w:r>
          </w:p>
        </w:tc>
        <w:tc>
          <w:tcPr>
            <w:tcW w:w="1800" w:type="dxa"/>
            <w:tcBorders>
              <w:top w:val="nil"/>
              <w:left w:val="nil"/>
              <w:bottom w:val="single" w:sz="4" w:space="0" w:color="auto"/>
              <w:right w:val="single" w:sz="4" w:space="0" w:color="auto"/>
            </w:tcBorders>
            <w:shd w:val="clear" w:color="000000" w:fill="A6A6A6"/>
            <w:noWrap/>
            <w:vAlign w:val="bottom"/>
            <w:hideMark/>
          </w:tcPr>
          <w:p w14:paraId="0F42B5B7"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0D41F292"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3603814A"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1B88486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BA3A4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104</w:t>
            </w:r>
          </w:p>
        </w:tc>
        <w:tc>
          <w:tcPr>
            <w:tcW w:w="4945" w:type="dxa"/>
            <w:tcBorders>
              <w:top w:val="nil"/>
              <w:left w:val="nil"/>
              <w:bottom w:val="single" w:sz="4" w:space="0" w:color="auto"/>
              <w:right w:val="single" w:sz="4" w:space="0" w:color="auto"/>
            </w:tcBorders>
            <w:noWrap/>
            <w:vAlign w:val="bottom"/>
            <w:hideMark/>
          </w:tcPr>
          <w:p w14:paraId="0FE96BA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Вентилятор</w:t>
            </w:r>
          </w:p>
        </w:tc>
        <w:tc>
          <w:tcPr>
            <w:tcW w:w="1800" w:type="dxa"/>
            <w:tcBorders>
              <w:top w:val="nil"/>
              <w:left w:val="nil"/>
              <w:bottom w:val="single" w:sz="4" w:space="0" w:color="auto"/>
              <w:right w:val="single" w:sz="4" w:space="0" w:color="auto"/>
            </w:tcBorders>
            <w:noWrap/>
            <w:vAlign w:val="center"/>
            <w:hideMark/>
          </w:tcPr>
          <w:p w14:paraId="08D4D5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26,000</w:t>
            </w:r>
          </w:p>
        </w:tc>
        <w:tc>
          <w:tcPr>
            <w:tcW w:w="1440" w:type="dxa"/>
            <w:tcBorders>
              <w:top w:val="nil"/>
              <w:left w:val="nil"/>
              <w:bottom w:val="single" w:sz="4" w:space="0" w:color="auto"/>
              <w:right w:val="single" w:sz="4" w:space="0" w:color="auto"/>
            </w:tcBorders>
            <w:noWrap/>
            <w:vAlign w:val="center"/>
            <w:hideMark/>
          </w:tcPr>
          <w:p w14:paraId="6800B0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895" w:type="dxa"/>
            <w:tcBorders>
              <w:top w:val="nil"/>
              <w:left w:val="nil"/>
              <w:bottom w:val="single" w:sz="4" w:space="0" w:color="auto"/>
              <w:right w:val="single" w:sz="4" w:space="0" w:color="auto"/>
            </w:tcBorders>
            <w:noWrap/>
            <w:vAlign w:val="center"/>
            <w:hideMark/>
          </w:tcPr>
          <w:p w14:paraId="7D8968D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r>
      <w:tr w:rsidR="00456B1B" w:rsidRPr="009710F4" w14:paraId="45C6977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4DEC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w:t>
            </w:r>
          </w:p>
        </w:tc>
        <w:tc>
          <w:tcPr>
            <w:tcW w:w="4945" w:type="dxa"/>
            <w:tcBorders>
              <w:top w:val="nil"/>
              <w:left w:val="nil"/>
              <w:bottom w:val="single" w:sz="4" w:space="0" w:color="auto"/>
              <w:right w:val="single" w:sz="4" w:space="0" w:color="auto"/>
            </w:tcBorders>
            <w:noWrap/>
            <w:vAlign w:val="bottom"/>
            <w:hideMark/>
          </w:tcPr>
          <w:p w14:paraId="0664E8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Двигатель вентилятора</w:t>
            </w:r>
          </w:p>
        </w:tc>
        <w:tc>
          <w:tcPr>
            <w:tcW w:w="1800" w:type="dxa"/>
            <w:tcBorders>
              <w:top w:val="nil"/>
              <w:left w:val="nil"/>
              <w:bottom w:val="single" w:sz="4" w:space="0" w:color="auto"/>
              <w:right w:val="single" w:sz="4" w:space="0" w:color="auto"/>
            </w:tcBorders>
            <w:noWrap/>
            <w:vAlign w:val="center"/>
            <w:hideMark/>
          </w:tcPr>
          <w:p w14:paraId="683BC21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39,500</w:t>
            </w:r>
          </w:p>
        </w:tc>
        <w:tc>
          <w:tcPr>
            <w:tcW w:w="1440" w:type="dxa"/>
            <w:tcBorders>
              <w:top w:val="nil"/>
              <w:left w:val="nil"/>
              <w:bottom w:val="single" w:sz="4" w:space="0" w:color="auto"/>
              <w:right w:val="single" w:sz="4" w:space="0" w:color="auto"/>
            </w:tcBorders>
            <w:noWrap/>
            <w:vAlign w:val="center"/>
            <w:hideMark/>
          </w:tcPr>
          <w:p w14:paraId="5791F9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61885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7BC6523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EAD251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106</w:t>
            </w:r>
          </w:p>
        </w:tc>
        <w:tc>
          <w:tcPr>
            <w:tcW w:w="4945" w:type="dxa"/>
            <w:tcBorders>
              <w:top w:val="nil"/>
              <w:left w:val="nil"/>
              <w:bottom w:val="single" w:sz="4" w:space="0" w:color="auto"/>
              <w:right w:val="single" w:sz="4" w:space="0" w:color="auto"/>
            </w:tcBorders>
            <w:noWrap/>
            <w:vAlign w:val="bottom"/>
            <w:hideMark/>
          </w:tcPr>
          <w:p w14:paraId="0373D4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Колесо вентилятора</w:t>
            </w:r>
          </w:p>
        </w:tc>
        <w:tc>
          <w:tcPr>
            <w:tcW w:w="1800" w:type="dxa"/>
            <w:tcBorders>
              <w:top w:val="nil"/>
              <w:left w:val="nil"/>
              <w:bottom w:val="single" w:sz="4" w:space="0" w:color="auto"/>
              <w:right w:val="single" w:sz="4" w:space="0" w:color="auto"/>
            </w:tcBorders>
            <w:noWrap/>
            <w:vAlign w:val="center"/>
            <w:hideMark/>
          </w:tcPr>
          <w:p w14:paraId="0DADAA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31,200</w:t>
            </w:r>
          </w:p>
        </w:tc>
        <w:tc>
          <w:tcPr>
            <w:tcW w:w="1440" w:type="dxa"/>
            <w:tcBorders>
              <w:top w:val="nil"/>
              <w:left w:val="nil"/>
              <w:bottom w:val="single" w:sz="4" w:space="0" w:color="auto"/>
              <w:right w:val="single" w:sz="4" w:space="0" w:color="auto"/>
            </w:tcBorders>
            <w:noWrap/>
            <w:vAlign w:val="center"/>
            <w:hideMark/>
          </w:tcPr>
          <w:p w14:paraId="5A746C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28,800</w:t>
            </w:r>
          </w:p>
        </w:tc>
        <w:tc>
          <w:tcPr>
            <w:tcW w:w="1895" w:type="dxa"/>
            <w:tcBorders>
              <w:top w:val="nil"/>
              <w:left w:val="nil"/>
              <w:bottom w:val="single" w:sz="4" w:space="0" w:color="auto"/>
              <w:right w:val="single" w:sz="4" w:space="0" w:color="auto"/>
            </w:tcBorders>
            <w:noWrap/>
            <w:vAlign w:val="center"/>
            <w:hideMark/>
          </w:tcPr>
          <w:p w14:paraId="3F6E0B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28,800</w:t>
            </w:r>
          </w:p>
        </w:tc>
      </w:tr>
      <w:tr w:rsidR="00456B1B" w:rsidRPr="009710F4" w14:paraId="41CA3B1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24C02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107</w:t>
            </w:r>
          </w:p>
        </w:tc>
        <w:tc>
          <w:tcPr>
            <w:tcW w:w="4945" w:type="dxa"/>
            <w:tcBorders>
              <w:top w:val="nil"/>
              <w:left w:val="nil"/>
              <w:bottom w:val="single" w:sz="4" w:space="0" w:color="auto"/>
              <w:right w:val="single" w:sz="4" w:space="0" w:color="auto"/>
            </w:tcBorders>
            <w:noWrap/>
            <w:vAlign w:val="bottom"/>
            <w:hideMark/>
          </w:tcPr>
          <w:p w14:paraId="390A086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Радиатор</w:t>
            </w:r>
          </w:p>
        </w:tc>
        <w:tc>
          <w:tcPr>
            <w:tcW w:w="1800" w:type="dxa"/>
            <w:tcBorders>
              <w:top w:val="nil"/>
              <w:left w:val="nil"/>
              <w:bottom w:val="single" w:sz="4" w:space="0" w:color="auto"/>
              <w:right w:val="single" w:sz="4" w:space="0" w:color="auto"/>
            </w:tcBorders>
            <w:noWrap/>
            <w:vAlign w:val="center"/>
            <w:hideMark/>
          </w:tcPr>
          <w:p w14:paraId="50F222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124,000</w:t>
            </w:r>
          </w:p>
        </w:tc>
        <w:tc>
          <w:tcPr>
            <w:tcW w:w="1440" w:type="dxa"/>
            <w:tcBorders>
              <w:top w:val="nil"/>
              <w:left w:val="nil"/>
              <w:bottom w:val="single" w:sz="4" w:space="0" w:color="auto"/>
              <w:right w:val="single" w:sz="4" w:space="0" w:color="auto"/>
            </w:tcBorders>
            <w:noWrap/>
            <w:vAlign w:val="center"/>
            <w:hideMark/>
          </w:tcPr>
          <w:p w14:paraId="742099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115,200</w:t>
            </w:r>
          </w:p>
        </w:tc>
        <w:tc>
          <w:tcPr>
            <w:tcW w:w="1895" w:type="dxa"/>
            <w:tcBorders>
              <w:top w:val="nil"/>
              <w:left w:val="nil"/>
              <w:bottom w:val="single" w:sz="4" w:space="0" w:color="auto"/>
              <w:right w:val="single" w:sz="4" w:space="0" w:color="auto"/>
            </w:tcBorders>
            <w:noWrap/>
            <w:vAlign w:val="center"/>
            <w:hideMark/>
          </w:tcPr>
          <w:p w14:paraId="21A7EA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115,200</w:t>
            </w:r>
          </w:p>
        </w:tc>
      </w:tr>
      <w:tr w:rsidR="00456B1B" w:rsidRPr="009710F4" w14:paraId="41C1045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64A3A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w:t>
            </w:r>
          </w:p>
        </w:tc>
        <w:tc>
          <w:tcPr>
            <w:tcW w:w="4945" w:type="dxa"/>
            <w:tcBorders>
              <w:top w:val="nil"/>
              <w:left w:val="nil"/>
              <w:bottom w:val="single" w:sz="4" w:space="0" w:color="auto"/>
              <w:right w:val="single" w:sz="4" w:space="0" w:color="auto"/>
            </w:tcBorders>
            <w:noWrap/>
            <w:vAlign w:val="bottom"/>
            <w:hideMark/>
          </w:tcPr>
          <w:p w14:paraId="68B3031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Клапан расширительного бака</w:t>
            </w:r>
          </w:p>
        </w:tc>
        <w:tc>
          <w:tcPr>
            <w:tcW w:w="1800" w:type="dxa"/>
            <w:tcBorders>
              <w:top w:val="nil"/>
              <w:left w:val="nil"/>
              <w:bottom w:val="single" w:sz="4" w:space="0" w:color="auto"/>
              <w:right w:val="single" w:sz="4" w:space="0" w:color="auto"/>
            </w:tcBorders>
            <w:noWrap/>
            <w:vAlign w:val="center"/>
            <w:hideMark/>
          </w:tcPr>
          <w:p w14:paraId="368B35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158B3C1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198C98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2C96C57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4D036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w:t>
            </w:r>
          </w:p>
        </w:tc>
        <w:tc>
          <w:tcPr>
            <w:tcW w:w="4945" w:type="dxa"/>
            <w:tcBorders>
              <w:top w:val="nil"/>
              <w:left w:val="nil"/>
              <w:bottom w:val="single" w:sz="4" w:space="0" w:color="auto"/>
              <w:right w:val="single" w:sz="4" w:space="0" w:color="auto"/>
            </w:tcBorders>
            <w:noWrap/>
            <w:vAlign w:val="bottom"/>
            <w:hideMark/>
          </w:tcPr>
          <w:p w14:paraId="62C99A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Шланг расширительного бачка</w:t>
            </w:r>
          </w:p>
        </w:tc>
        <w:tc>
          <w:tcPr>
            <w:tcW w:w="1800" w:type="dxa"/>
            <w:tcBorders>
              <w:top w:val="nil"/>
              <w:left w:val="nil"/>
              <w:bottom w:val="single" w:sz="4" w:space="0" w:color="auto"/>
              <w:right w:val="single" w:sz="4" w:space="0" w:color="auto"/>
            </w:tcBorders>
            <w:noWrap/>
            <w:vAlign w:val="center"/>
            <w:hideMark/>
          </w:tcPr>
          <w:p w14:paraId="6B46C9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15A877D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c>
          <w:tcPr>
            <w:tcW w:w="1895" w:type="dxa"/>
            <w:tcBorders>
              <w:top w:val="nil"/>
              <w:left w:val="nil"/>
              <w:bottom w:val="single" w:sz="4" w:space="0" w:color="auto"/>
              <w:right w:val="single" w:sz="4" w:space="0" w:color="auto"/>
            </w:tcBorders>
            <w:noWrap/>
            <w:vAlign w:val="center"/>
            <w:hideMark/>
          </w:tcPr>
          <w:p w14:paraId="7B093D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7543B15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2318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w:t>
            </w:r>
          </w:p>
        </w:tc>
        <w:tc>
          <w:tcPr>
            <w:tcW w:w="4945" w:type="dxa"/>
            <w:tcBorders>
              <w:top w:val="nil"/>
              <w:left w:val="nil"/>
              <w:bottom w:val="single" w:sz="4" w:space="0" w:color="auto"/>
              <w:right w:val="single" w:sz="4" w:space="0" w:color="auto"/>
            </w:tcBorders>
            <w:noWrap/>
            <w:vAlign w:val="bottom"/>
            <w:hideMark/>
          </w:tcPr>
          <w:p w14:paraId="706E4EB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Расширительный бак</w:t>
            </w:r>
          </w:p>
        </w:tc>
        <w:tc>
          <w:tcPr>
            <w:tcW w:w="1800" w:type="dxa"/>
            <w:tcBorders>
              <w:top w:val="nil"/>
              <w:left w:val="nil"/>
              <w:bottom w:val="single" w:sz="4" w:space="0" w:color="auto"/>
              <w:right w:val="single" w:sz="4" w:space="0" w:color="auto"/>
            </w:tcBorders>
            <w:noWrap/>
            <w:vAlign w:val="center"/>
            <w:hideMark/>
          </w:tcPr>
          <w:p w14:paraId="52CEB9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21,450</w:t>
            </w:r>
          </w:p>
        </w:tc>
        <w:tc>
          <w:tcPr>
            <w:tcW w:w="1440" w:type="dxa"/>
            <w:tcBorders>
              <w:top w:val="nil"/>
              <w:left w:val="nil"/>
              <w:bottom w:val="single" w:sz="4" w:space="0" w:color="auto"/>
              <w:right w:val="single" w:sz="4" w:space="0" w:color="auto"/>
            </w:tcBorders>
            <w:noWrap/>
            <w:vAlign w:val="center"/>
            <w:hideMark/>
          </w:tcPr>
          <w:p w14:paraId="5FA555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18,450</w:t>
            </w:r>
          </w:p>
        </w:tc>
        <w:tc>
          <w:tcPr>
            <w:tcW w:w="1895" w:type="dxa"/>
            <w:tcBorders>
              <w:top w:val="nil"/>
              <w:left w:val="nil"/>
              <w:bottom w:val="single" w:sz="4" w:space="0" w:color="auto"/>
              <w:right w:val="single" w:sz="4" w:space="0" w:color="auto"/>
            </w:tcBorders>
            <w:noWrap/>
            <w:vAlign w:val="center"/>
            <w:hideMark/>
          </w:tcPr>
          <w:p w14:paraId="64D25C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18,450</w:t>
            </w:r>
          </w:p>
        </w:tc>
      </w:tr>
      <w:tr w:rsidR="00456B1B" w:rsidRPr="009710F4" w14:paraId="37E03CC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F7F8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w:t>
            </w:r>
          </w:p>
        </w:tc>
        <w:tc>
          <w:tcPr>
            <w:tcW w:w="4945" w:type="dxa"/>
            <w:tcBorders>
              <w:top w:val="nil"/>
              <w:left w:val="nil"/>
              <w:bottom w:val="single" w:sz="4" w:space="0" w:color="auto"/>
              <w:right w:val="single" w:sz="4" w:space="0" w:color="auto"/>
            </w:tcBorders>
            <w:noWrap/>
            <w:vAlign w:val="bottom"/>
            <w:hideMark/>
          </w:tcPr>
          <w:p w14:paraId="03FC9E5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Шланг радиатора нижний</w:t>
            </w:r>
          </w:p>
        </w:tc>
        <w:tc>
          <w:tcPr>
            <w:tcW w:w="1800" w:type="dxa"/>
            <w:tcBorders>
              <w:top w:val="nil"/>
              <w:left w:val="nil"/>
              <w:bottom w:val="single" w:sz="4" w:space="0" w:color="auto"/>
              <w:right w:val="single" w:sz="4" w:space="0" w:color="auto"/>
            </w:tcBorders>
            <w:noWrap/>
            <w:vAlign w:val="center"/>
            <w:hideMark/>
          </w:tcPr>
          <w:p w14:paraId="0D52AA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9,900</w:t>
            </w:r>
          </w:p>
        </w:tc>
        <w:tc>
          <w:tcPr>
            <w:tcW w:w="1440" w:type="dxa"/>
            <w:tcBorders>
              <w:top w:val="nil"/>
              <w:left w:val="nil"/>
              <w:bottom w:val="single" w:sz="4" w:space="0" w:color="auto"/>
              <w:right w:val="single" w:sz="4" w:space="0" w:color="auto"/>
            </w:tcBorders>
            <w:noWrap/>
            <w:vAlign w:val="center"/>
            <w:hideMark/>
          </w:tcPr>
          <w:p w14:paraId="37649E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c>
          <w:tcPr>
            <w:tcW w:w="1895" w:type="dxa"/>
            <w:tcBorders>
              <w:top w:val="nil"/>
              <w:left w:val="nil"/>
              <w:bottom w:val="single" w:sz="4" w:space="0" w:color="auto"/>
              <w:right w:val="single" w:sz="4" w:space="0" w:color="auto"/>
            </w:tcBorders>
            <w:noWrap/>
            <w:vAlign w:val="center"/>
            <w:hideMark/>
          </w:tcPr>
          <w:p w14:paraId="2A1D0F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w:t>
            </w:r>
          </w:p>
        </w:tc>
      </w:tr>
      <w:tr w:rsidR="00456B1B" w:rsidRPr="009710F4" w14:paraId="2AB9C4F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087C5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112</w:t>
            </w:r>
          </w:p>
        </w:tc>
        <w:tc>
          <w:tcPr>
            <w:tcW w:w="4945" w:type="dxa"/>
            <w:tcBorders>
              <w:top w:val="nil"/>
              <w:left w:val="nil"/>
              <w:bottom w:val="single" w:sz="4" w:space="0" w:color="auto"/>
              <w:right w:val="single" w:sz="4" w:space="0" w:color="auto"/>
            </w:tcBorders>
            <w:noWrap/>
            <w:vAlign w:val="bottom"/>
            <w:hideMark/>
          </w:tcPr>
          <w:p w14:paraId="63A256F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Шланг радиатора верхний</w:t>
            </w:r>
          </w:p>
        </w:tc>
        <w:tc>
          <w:tcPr>
            <w:tcW w:w="1800" w:type="dxa"/>
            <w:tcBorders>
              <w:top w:val="nil"/>
              <w:left w:val="nil"/>
              <w:bottom w:val="single" w:sz="4" w:space="0" w:color="auto"/>
              <w:right w:val="single" w:sz="4" w:space="0" w:color="auto"/>
            </w:tcBorders>
            <w:noWrap/>
            <w:vAlign w:val="center"/>
            <w:hideMark/>
          </w:tcPr>
          <w:p w14:paraId="65EFCC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3B8FAF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125A3B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6D204F1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3C732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113</w:t>
            </w:r>
          </w:p>
        </w:tc>
        <w:tc>
          <w:tcPr>
            <w:tcW w:w="4945" w:type="dxa"/>
            <w:tcBorders>
              <w:top w:val="nil"/>
              <w:left w:val="nil"/>
              <w:bottom w:val="single" w:sz="4" w:space="0" w:color="auto"/>
              <w:right w:val="single" w:sz="4" w:space="0" w:color="auto"/>
            </w:tcBorders>
            <w:noWrap/>
            <w:vAlign w:val="bottom"/>
            <w:hideMark/>
          </w:tcPr>
          <w:p w14:paraId="7BEBCCE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Термостат</w:t>
            </w:r>
          </w:p>
        </w:tc>
        <w:tc>
          <w:tcPr>
            <w:tcW w:w="1800" w:type="dxa"/>
            <w:tcBorders>
              <w:top w:val="nil"/>
              <w:left w:val="nil"/>
              <w:bottom w:val="single" w:sz="4" w:space="0" w:color="auto"/>
              <w:right w:val="single" w:sz="4" w:space="0" w:color="auto"/>
            </w:tcBorders>
            <w:noWrap/>
            <w:vAlign w:val="center"/>
            <w:hideMark/>
          </w:tcPr>
          <w:p w14:paraId="202086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11,100</w:t>
            </w:r>
          </w:p>
        </w:tc>
        <w:tc>
          <w:tcPr>
            <w:tcW w:w="1440" w:type="dxa"/>
            <w:tcBorders>
              <w:top w:val="nil"/>
              <w:left w:val="nil"/>
              <w:bottom w:val="single" w:sz="4" w:space="0" w:color="auto"/>
              <w:right w:val="single" w:sz="4" w:space="0" w:color="auto"/>
            </w:tcBorders>
            <w:noWrap/>
            <w:vAlign w:val="center"/>
            <w:hideMark/>
          </w:tcPr>
          <w:p w14:paraId="1AE001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9,580</w:t>
            </w:r>
          </w:p>
        </w:tc>
        <w:tc>
          <w:tcPr>
            <w:tcW w:w="1895" w:type="dxa"/>
            <w:tcBorders>
              <w:top w:val="nil"/>
              <w:left w:val="nil"/>
              <w:bottom w:val="single" w:sz="4" w:space="0" w:color="auto"/>
              <w:right w:val="single" w:sz="4" w:space="0" w:color="auto"/>
            </w:tcBorders>
            <w:noWrap/>
            <w:vAlign w:val="center"/>
            <w:hideMark/>
          </w:tcPr>
          <w:p w14:paraId="1EACFA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9,580</w:t>
            </w:r>
          </w:p>
        </w:tc>
      </w:tr>
      <w:tr w:rsidR="00456B1B" w:rsidRPr="009710F4" w14:paraId="07C847C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B8713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114</w:t>
            </w:r>
          </w:p>
        </w:tc>
        <w:tc>
          <w:tcPr>
            <w:tcW w:w="4945" w:type="dxa"/>
            <w:tcBorders>
              <w:top w:val="nil"/>
              <w:left w:val="nil"/>
              <w:bottom w:val="single" w:sz="4" w:space="0" w:color="auto"/>
              <w:right w:val="single" w:sz="4" w:space="0" w:color="auto"/>
            </w:tcBorders>
            <w:noWrap/>
            <w:vAlign w:val="bottom"/>
            <w:hideMark/>
          </w:tcPr>
          <w:p w14:paraId="5809AF8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Водяной насос</w:t>
            </w:r>
          </w:p>
        </w:tc>
        <w:tc>
          <w:tcPr>
            <w:tcW w:w="1800" w:type="dxa"/>
            <w:tcBorders>
              <w:top w:val="nil"/>
              <w:left w:val="nil"/>
              <w:bottom w:val="single" w:sz="4" w:space="0" w:color="auto"/>
              <w:right w:val="single" w:sz="4" w:space="0" w:color="auto"/>
            </w:tcBorders>
            <w:noWrap/>
            <w:vAlign w:val="center"/>
            <w:hideMark/>
          </w:tcPr>
          <w:p w14:paraId="069FC1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52,500</w:t>
            </w:r>
          </w:p>
        </w:tc>
        <w:tc>
          <w:tcPr>
            <w:tcW w:w="1440" w:type="dxa"/>
            <w:tcBorders>
              <w:top w:val="nil"/>
              <w:left w:val="nil"/>
              <w:bottom w:val="single" w:sz="4" w:space="0" w:color="auto"/>
              <w:right w:val="single" w:sz="4" w:space="0" w:color="auto"/>
            </w:tcBorders>
            <w:noWrap/>
            <w:vAlign w:val="center"/>
            <w:hideMark/>
          </w:tcPr>
          <w:p w14:paraId="39C6CE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45,500</w:t>
            </w:r>
          </w:p>
        </w:tc>
        <w:tc>
          <w:tcPr>
            <w:tcW w:w="1895" w:type="dxa"/>
            <w:tcBorders>
              <w:top w:val="nil"/>
              <w:left w:val="nil"/>
              <w:bottom w:val="single" w:sz="4" w:space="0" w:color="auto"/>
              <w:right w:val="single" w:sz="4" w:space="0" w:color="auto"/>
            </w:tcBorders>
            <w:noWrap/>
            <w:vAlign w:val="center"/>
            <w:hideMark/>
          </w:tcPr>
          <w:p w14:paraId="1AFD70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45,500</w:t>
            </w:r>
          </w:p>
        </w:tc>
      </w:tr>
      <w:tr w:rsidR="00456B1B" w:rsidRPr="009710F4" w14:paraId="2407433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9757E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w:t>
            </w:r>
          </w:p>
        </w:tc>
        <w:tc>
          <w:tcPr>
            <w:tcW w:w="4945" w:type="dxa"/>
            <w:tcBorders>
              <w:top w:val="nil"/>
              <w:left w:val="nil"/>
              <w:bottom w:val="single" w:sz="4" w:space="0" w:color="auto"/>
              <w:right w:val="single" w:sz="4" w:space="0" w:color="auto"/>
            </w:tcBorders>
            <w:noWrap/>
            <w:vAlign w:val="bottom"/>
            <w:hideMark/>
          </w:tcPr>
          <w:p w14:paraId="1B7AF28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водяного насоса</w:t>
            </w:r>
          </w:p>
        </w:tc>
        <w:tc>
          <w:tcPr>
            <w:tcW w:w="1800" w:type="dxa"/>
            <w:tcBorders>
              <w:top w:val="nil"/>
              <w:left w:val="nil"/>
              <w:bottom w:val="single" w:sz="4" w:space="0" w:color="auto"/>
              <w:right w:val="single" w:sz="4" w:space="0" w:color="auto"/>
            </w:tcBorders>
            <w:noWrap/>
            <w:vAlign w:val="center"/>
            <w:hideMark/>
          </w:tcPr>
          <w:p w14:paraId="56B681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440" w:type="dxa"/>
            <w:tcBorders>
              <w:top w:val="nil"/>
              <w:left w:val="nil"/>
              <w:bottom w:val="single" w:sz="4" w:space="0" w:color="auto"/>
              <w:right w:val="single" w:sz="4" w:space="0" w:color="auto"/>
            </w:tcBorders>
            <w:noWrap/>
            <w:vAlign w:val="center"/>
            <w:hideMark/>
          </w:tcPr>
          <w:p w14:paraId="3299AD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c>
          <w:tcPr>
            <w:tcW w:w="1895" w:type="dxa"/>
            <w:tcBorders>
              <w:top w:val="nil"/>
              <w:left w:val="nil"/>
              <w:bottom w:val="single" w:sz="4" w:space="0" w:color="auto"/>
              <w:right w:val="single" w:sz="4" w:space="0" w:color="auto"/>
            </w:tcBorders>
            <w:noWrap/>
            <w:vAlign w:val="center"/>
            <w:hideMark/>
          </w:tcPr>
          <w:p w14:paraId="4CB057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1,480</w:t>
            </w:r>
          </w:p>
        </w:tc>
      </w:tr>
      <w:tr w:rsidR="00456B1B" w:rsidRPr="009710F4" w14:paraId="0C542A7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5A989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w:t>
            </w:r>
          </w:p>
        </w:tc>
        <w:tc>
          <w:tcPr>
            <w:tcW w:w="4945" w:type="dxa"/>
            <w:tcBorders>
              <w:top w:val="nil"/>
              <w:left w:val="nil"/>
              <w:bottom w:val="single" w:sz="4" w:space="0" w:color="auto"/>
              <w:right w:val="single" w:sz="4" w:space="0" w:color="auto"/>
            </w:tcBorders>
            <w:noWrap/>
            <w:vAlign w:val="bottom"/>
            <w:hideMark/>
          </w:tcPr>
          <w:p w14:paraId="14112B9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Отказ водяного насоса</w:t>
            </w:r>
          </w:p>
        </w:tc>
        <w:tc>
          <w:tcPr>
            <w:tcW w:w="1800" w:type="dxa"/>
            <w:tcBorders>
              <w:top w:val="nil"/>
              <w:left w:val="nil"/>
              <w:bottom w:val="single" w:sz="4" w:space="0" w:color="auto"/>
              <w:right w:val="single" w:sz="4" w:space="0" w:color="auto"/>
            </w:tcBorders>
            <w:noWrap/>
            <w:vAlign w:val="center"/>
            <w:hideMark/>
          </w:tcPr>
          <w:p w14:paraId="71C14A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440" w:type="dxa"/>
            <w:tcBorders>
              <w:top w:val="nil"/>
              <w:left w:val="nil"/>
              <w:bottom w:val="single" w:sz="4" w:space="0" w:color="auto"/>
              <w:right w:val="single" w:sz="4" w:space="0" w:color="auto"/>
            </w:tcBorders>
            <w:noWrap/>
            <w:vAlign w:val="center"/>
            <w:hideMark/>
          </w:tcPr>
          <w:p w14:paraId="1F4919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895" w:type="dxa"/>
            <w:tcBorders>
              <w:top w:val="nil"/>
              <w:left w:val="nil"/>
              <w:bottom w:val="single" w:sz="4" w:space="0" w:color="auto"/>
              <w:right w:val="single" w:sz="4" w:space="0" w:color="auto"/>
            </w:tcBorders>
            <w:noWrap/>
            <w:vAlign w:val="center"/>
            <w:hideMark/>
          </w:tcPr>
          <w:p w14:paraId="5261C8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r>
      <w:tr w:rsidR="00456B1B" w:rsidRPr="009710F4" w14:paraId="69ED8D1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3EECC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117</w:t>
            </w:r>
          </w:p>
        </w:tc>
        <w:tc>
          <w:tcPr>
            <w:tcW w:w="4945" w:type="dxa"/>
            <w:tcBorders>
              <w:top w:val="nil"/>
              <w:left w:val="nil"/>
              <w:bottom w:val="single" w:sz="4" w:space="0" w:color="auto"/>
              <w:right w:val="single" w:sz="4" w:space="0" w:color="auto"/>
            </w:tcBorders>
            <w:noWrap/>
            <w:vAlign w:val="bottom"/>
            <w:hideMark/>
          </w:tcPr>
          <w:p w14:paraId="4B1B171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водяного насоса</w:t>
            </w:r>
          </w:p>
        </w:tc>
        <w:tc>
          <w:tcPr>
            <w:tcW w:w="1800" w:type="dxa"/>
            <w:tcBorders>
              <w:top w:val="nil"/>
              <w:left w:val="nil"/>
              <w:bottom w:val="single" w:sz="4" w:space="0" w:color="auto"/>
              <w:right w:val="single" w:sz="4" w:space="0" w:color="auto"/>
            </w:tcBorders>
            <w:noWrap/>
            <w:vAlign w:val="center"/>
            <w:hideMark/>
          </w:tcPr>
          <w:p w14:paraId="695096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440" w:type="dxa"/>
            <w:tcBorders>
              <w:top w:val="nil"/>
              <w:left w:val="nil"/>
              <w:bottom w:val="single" w:sz="4" w:space="0" w:color="auto"/>
              <w:right w:val="single" w:sz="4" w:space="0" w:color="auto"/>
            </w:tcBorders>
            <w:noWrap/>
            <w:vAlign w:val="center"/>
            <w:hideMark/>
          </w:tcPr>
          <w:p w14:paraId="53A311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895" w:type="dxa"/>
            <w:tcBorders>
              <w:top w:val="nil"/>
              <w:left w:val="nil"/>
              <w:bottom w:val="single" w:sz="4" w:space="0" w:color="auto"/>
              <w:right w:val="single" w:sz="4" w:space="0" w:color="auto"/>
            </w:tcBorders>
            <w:noWrap/>
            <w:vAlign w:val="center"/>
            <w:hideMark/>
          </w:tcPr>
          <w:p w14:paraId="31F047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r>
      <w:tr w:rsidR="00456B1B" w:rsidRPr="009710F4" w14:paraId="27F36C7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94AF6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118</w:t>
            </w:r>
          </w:p>
        </w:tc>
        <w:tc>
          <w:tcPr>
            <w:tcW w:w="4945" w:type="dxa"/>
            <w:tcBorders>
              <w:top w:val="nil"/>
              <w:left w:val="nil"/>
              <w:bottom w:val="single" w:sz="4" w:space="0" w:color="auto"/>
              <w:right w:val="single" w:sz="4" w:space="0" w:color="auto"/>
            </w:tcBorders>
            <w:noWrap/>
            <w:vAlign w:val="bottom"/>
            <w:hideMark/>
          </w:tcPr>
          <w:p w14:paraId="2BE49D0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Рукав водяного насоса</w:t>
            </w:r>
          </w:p>
        </w:tc>
        <w:tc>
          <w:tcPr>
            <w:tcW w:w="1800" w:type="dxa"/>
            <w:tcBorders>
              <w:top w:val="nil"/>
              <w:left w:val="nil"/>
              <w:bottom w:val="single" w:sz="4" w:space="0" w:color="auto"/>
              <w:right w:val="single" w:sz="4" w:space="0" w:color="auto"/>
            </w:tcBorders>
            <w:noWrap/>
            <w:vAlign w:val="center"/>
            <w:hideMark/>
          </w:tcPr>
          <w:p w14:paraId="7C6949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440" w:type="dxa"/>
            <w:tcBorders>
              <w:top w:val="nil"/>
              <w:left w:val="nil"/>
              <w:bottom w:val="single" w:sz="4" w:space="0" w:color="auto"/>
              <w:right w:val="single" w:sz="4" w:space="0" w:color="auto"/>
            </w:tcBorders>
            <w:noWrap/>
            <w:vAlign w:val="center"/>
            <w:hideMark/>
          </w:tcPr>
          <w:p w14:paraId="6E3938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895" w:type="dxa"/>
            <w:tcBorders>
              <w:top w:val="nil"/>
              <w:left w:val="nil"/>
              <w:bottom w:val="single" w:sz="4" w:space="0" w:color="auto"/>
              <w:right w:val="single" w:sz="4" w:space="0" w:color="auto"/>
            </w:tcBorders>
            <w:noWrap/>
            <w:vAlign w:val="center"/>
            <w:hideMark/>
          </w:tcPr>
          <w:p w14:paraId="243BDF5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r>
      <w:tr w:rsidR="00456B1B" w:rsidRPr="009710F4" w14:paraId="17280DD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94C7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119</w:t>
            </w:r>
          </w:p>
        </w:tc>
        <w:tc>
          <w:tcPr>
            <w:tcW w:w="4945" w:type="dxa"/>
            <w:tcBorders>
              <w:top w:val="nil"/>
              <w:left w:val="nil"/>
              <w:bottom w:val="single" w:sz="4" w:space="0" w:color="auto"/>
              <w:right w:val="single" w:sz="4" w:space="0" w:color="auto"/>
            </w:tcBorders>
            <w:noWrap/>
            <w:vAlign w:val="bottom"/>
            <w:hideMark/>
          </w:tcPr>
          <w:p w14:paraId="26BB406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Прицеп с шкивом</w:t>
            </w:r>
          </w:p>
        </w:tc>
        <w:tc>
          <w:tcPr>
            <w:tcW w:w="1800" w:type="dxa"/>
            <w:tcBorders>
              <w:top w:val="nil"/>
              <w:left w:val="nil"/>
              <w:bottom w:val="single" w:sz="4" w:space="0" w:color="auto"/>
              <w:right w:val="single" w:sz="4" w:space="0" w:color="auto"/>
            </w:tcBorders>
            <w:noWrap/>
            <w:vAlign w:val="center"/>
            <w:hideMark/>
          </w:tcPr>
          <w:p w14:paraId="78A1C1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5,650</w:t>
            </w:r>
          </w:p>
        </w:tc>
        <w:tc>
          <w:tcPr>
            <w:tcW w:w="1440" w:type="dxa"/>
            <w:tcBorders>
              <w:top w:val="nil"/>
              <w:left w:val="nil"/>
              <w:bottom w:val="single" w:sz="4" w:space="0" w:color="auto"/>
              <w:right w:val="single" w:sz="4" w:space="0" w:color="auto"/>
            </w:tcBorders>
            <w:noWrap/>
            <w:vAlign w:val="center"/>
            <w:hideMark/>
          </w:tcPr>
          <w:p w14:paraId="7091B3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w:t>
            </w:r>
          </w:p>
        </w:tc>
        <w:tc>
          <w:tcPr>
            <w:tcW w:w="1895" w:type="dxa"/>
            <w:tcBorders>
              <w:top w:val="nil"/>
              <w:left w:val="nil"/>
              <w:bottom w:val="single" w:sz="4" w:space="0" w:color="auto"/>
              <w:right w:val="single" w:sz="4" w:space="0" w:color="auto"/>
            </w:tcBorders>
            <w:noWrap/>
            <w:vAlign w:val="center"/>
            <w:hideMark/>
          </w:tcPr>
          <w:p w14:paraId="208E88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w:t>
            </w:r>
          </w:p>
        </w:tc>
      </w:tr>
      <w:tr w:rsidR="00456B1B" w:rsidRPr="009710F4" w14:paraId="6655412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6A8DD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w:t>
            </w:r>
          </w:p>
        </w:tc>
        <w:tc>
          <w:tcPr>
            <w:tcW w:w="4945" w:type="dxa"/>
            <w:tcBorders>
              <w:top w:val="nil"/>
              <w:left w:val="nil"/>
              <w:bottom w:val="single" w:sz="4" w:space="0" w:color="auto"/>
              <w:right w:val="single" w:sz="4" w:space="0" w:color="auto"/>
            </w:tcBorders>
            <w:noWrap/>
            <w:vAlign w:val="bottom"/>
            <w:hideMark/>
          </w:tcPr>
          <w:p w14:paraId="474E3D5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Большая печать</w:t>
            </w:r>
          </w:p>
        </w:tc>
        <w:tc>
          <w:tcPr>
            <w:tcW w:w="1800" w:type="dxa"/>
            <w:tcBorders>
              <w:top w:val="nil"/>
              <w:left w:val="nil"/>
              <w:bottom w:val="single" w:sz="4" w:space="0" w:color="auto"/>
              <w:right w:val="single" w:sz="4" w:space="0" w:color="auto"/>
            </w:tcBorders>
            <w:noWrap/>
            <w:vAlign w:val="center"/>
            <w:hideMark/>
          </w:tcPr>
          <w:p w14:paraId="1F945C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w:t>
            </w:r>
          </w:p>
        </w:tc>
        <w:tc>
          <w:tcPr>
            <w:tcW w:w="1440" w:type="dxa"/>
            <w:tcBorders>
              <w:top w:val="nil"/>
              <w:left w:val="nil"/>
              <w:bottom w:val="single" w:sz="4" w:space="0" w:color="auto"/>
              <w:right w:val="single" w:sz="4" w:space="0" w:color="auto"/>
            </w:tcBorders>
            <w:noWrap/>
            <w:vAlign w:val="center"/>
            <w:hideMark/>
          </w:tcPr>
          <w:p w14:paraId="199AF9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c>
          <w:tcPr>
            <w:tcW w:w="1895" w:type="dxa"/>
            <w:tcBorders>
              <w:top w:val="nil"/>
              <w:left w:val="nil"/>
              <w:bottom w:val="single" w:sz="4" w:space="0" w:color="auto"/>
              <w:right w:val="single" w:sz="4" w:space="0" w:color="auto"/>
            </w:tcBorders>
            <w:noWrap/>
            <w:vAlign w:val="center"/>
            <w:hideMark/>
          </w:tcPr>
          <w:p w14:paraId="696BC4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14,000</w:t>
            </w:r>
          </w:p>
        </w:tc>
      </w:tr>
      <w:tr w:rsidR="00456B1B" w:rsidRPr="009710F4" w14:paraId="030A190C"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6FB1C7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w:t>
            </w:r>
          </w:p>
        </w:tc>
        <w:tc>
          <w:tcPr>
            <w:tcW w:w="4945" w:type="dxa"/>
            <w:tcBorders>
              <w:top w:val="nil"/>
              <w:left w:val="nil"/>
              <w:bottom w:val="single" w:sz="4" w:space="0" w:color="auto"/>
              <w:right w:val="single" w:sz="4" w:space="0" w:color="auto"/>
            </w:tcBorders>
            <w:noWrap/>
            <w:vAlign w:val="bottom"/>
            <w:hideMark/>
          </w:tcPr>
          <w:p w14:paraId="1244C13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Резиновый шланг системы охлаждения</w:t>
            </w:r>
          </w:p>
        </w:tc>
        <w:tc>
          <w:tcPr>
            <w:tcW w:w="1800" w:type="dxa"/>
            <w:tcBorders>
              <w:top w:val="nil"/>
              <w:left w:val="nil"/>
              <w:bottom w:val="single" w:sz="4" w:space="0" w:color="auto"/>
              <w:right w:val="single" w:sz="4" w:space="0" w:color="auto"/>
            </w:tcBorders>
            <w:noWrap/>
            <w:vAlign w:val="center"/>
            <w:hideMark/>
          </w:tcPr>
          <w:p w14:paraId="72B403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7EF3BD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67AA15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029875B2"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56F8B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122</w:t>
            </w:r>
          </w:p>
        </w:tc>
        <w:tc>
          <w:tcPr>
            <w:tcW w:w="4945" w:type="dxa"/>
            <w:tcBorders>
              <w:top w:val="nil"/>
              <w:left w:val="nil"/>
              <w:bottom w:val="single" w:sz="4" w:space="0" w:color="auto"/>
              <w:right w:val="single" w:sz="4" w:space="0" w:color="auto"/>
            </w:tcBorders>
            <w:noWrap/>
            <w:vAlign w:val="bottom"/>
            <w:hideMark/>
          </w:tcPr>
          <w:p w14:paraId="1351D71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Кран</w:t>
            </w:r>
          </w:p>
        </w:tc>
        <w:tc>
          <w:tcPr>
            <w:tcW w:w="1800" w:type="dxa"/>
            <w:tcBorders>
              <w:top w:val="nil"/>
              <w:left w:val="nil"/>
              <w:bottom w:val="single" w:sz="4" w:space="0" w:color="auto"/>
              <w:right w:val="single" w:sz="4" w:space="0" w:color="auto"/>
            </w:tcBorders>
            <w:noWrap/>
            <w:vAlign w:val="center"/>
            <w:hideMark/>
          </w:tcPr>
          <w:p w14:paraId="45B471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3664E38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577A1C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58896CF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DE7E4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123</w:t>
            </w:r>
          </w:p>
        </w:tc>
        <w:tc>
          <w:tcPr>
            <w:tcW w:w="4945" w:type="dxa"/>
            <w:tcBorders>
              <w:top w:val="nil"/>
              <w:left w:val="nil"/>
              <w:bottom w:val="single" w:sz="4" w:space="0" w:color="auto"/>
              <w:right w:val="single" w:sz="4" w:space="0" w:color="auto"/>
            </w:tcBorders>
            <w:noWrap/>
            <w:vAlign w:val="bottom"/>
            <w:hideMark/>
          </w:tcPr>
          <w:p w14:paraId="343EED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Уплотнение шкива генератора</w:t>
            </w:r>
          </w:p>
        </w:tc>
        <w:tc>
          <w:tcPr>
            <w:tcW w:w="1800" w:type="dxa"/>
            <w:tcBorders>
              <w:top w:val="nil"/>
              <w:left w:val="nil"/>
              <w:bottom w:val="single" w:sz="4" w:space="0" w:color="auto"/>
              <w:right w:val="single" w:sz="4" w:space="0" w:color="auto"/>
            </w:tcBorders>
            <w:noWrap/>
            <w:vAlign w:val="center"/>
            <w:hideMark/>
          </w:tcPr>
          <w:p w14:paraId="6D2BD7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18,400</w:t>
            </w:r>
          </w:p>
        </w:tc>
        <w:tc>
          <w:tcPr>
            <w:tcW w:w="1440" w:type="dxa"/>
            <w:tcBorders>
              <w:top w:val="nil"/>
              <w:left w:val="nil"/>
              <w:bottom w:val="single" w:sz="4" w:space="0" w:color="auto"/>
              <w:right w:val="single" w:sz="4" w:space="0" w:color="auto"/>
            </w:tcBorders>
            <w:noWrap/>
            <w:vAlign w:val="center"/>
            <w:hideMark/>
          </w:tcPr>
          <w:p w14:paraId="460643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7951F7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70EDDB5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B25FC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124</w:t>
            </w:r>
          </w:p>
        </w:tc>
        <w:tc>
          <w:tcPr>
            <w:tcW w:w="4945" w:type="dxa"/>
            <w:tcBorders>
              <w:top w:val="nil"/>
              <w:left w:val="nil"/>
              <w:bottom w:val="single" w:sz="4" w:space="0" w:color="auto"/>
              <w:right w:val="single" w:sz="4" w:space="0" w:color="auto"/>
            </w:tcBorders>
            <w:noWrap/>
            <w:vAlign w:val="bottom"/>
            <w:hideMark/>
          </w:tcPr>
          <w:p w14:paraId="6B5479E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Прокладка термостата</w:t>
            </w:r>
          </w:p>
        </w:tc>
        <w:tc>
          <w:tcPr>
            <w:tcW w:w="1800" w:type="dxa"/>
            <w:tcBorders>
              <w:top w:val="nil"/>
              <w:left w:val="nil"/>
              <w:bottom w:val="single" w:sz="4" w:space="0" w:color="auto"/>
              <w:right w:val="single" w:sz="4" w:space="0" w:color="auto"/>
            </w:tcBorders>
            <w:noWrap/>
            <w:vAlign w:val="center"/>
            <w:hideMark/>
          </w:tcPr>
          <w:p w14:paraId="22D4EC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440" w:type="dxa"/>
            <w:tcBorders>
              <w:top w:val="nil"/>
              <w:left w:val="nil"/>
              <w:bottom w:val="single" w:sz="4" w:space="0" w:color="auto"/>
              <w:right w:val="single" w:sz="4" w:space="0" w:color="auto"/>
            </w:tcBorders>
            <w:noWrap/>
            <w:vAlign w:val="center"/>
            <w:hideMark/>
          </w:tcPr>
          <w:p w14:paraId="5D923C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c>
          <w:tcPr>
            <w:tcW w:w="1895" w:type="dxa"/>
            <w:tcBorders>
              <w:top w:val="nil"/>
              <w:left w:val="nil"/>
              <w:bottom w:val="single" w:sz="4" w:space="0" w:color="auto"/>
              <w:right w:val="single" w:sz="4" w:space="0" w:color="auto"/>
            </w:tcBorders>
            <w:noWrap/>
            <w:vAlign w:val="center"/>
            <w:hideMark/>
          </w:tcPr>
          <w:p w14:paraId="4E3561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1080</w:t>
            </w:r>
          </w:p>
        </w:tc>
      </w:tr>
      <w:tr w:rsidR="00456B1B" w:rsidRPr="009710F4" w14:paraId="0AE7E11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0053B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w:t>
            </w:r>
          </w:p>
        </w:tc>
        <w:tc>
          <w:tcPr>
            <w:tcW w:w="4945" w:type="dxa"/>
            <w:tcBorders>
              <w:top w:val="nil"/>
              <w:left w:val="nil"/>
              <w:bottom w:val="single" w:sz="4" w:space="0" w:color="auto"/>
              <w:right w:val="single" w:sz="4" w:space="0" w:color="auto"/>
            </w:tcBorders>
            <w:noWrap/>
            <w:vAlign w:val="bottom"/>
            <w:hideMark/>
          </w:tcPr>
          <w:p w14:paraId="13D315B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Вкладка «Беспорядок»</w:t>
            </w:r>
          </w:p>
        </w:tc>
        <w:tc>
          <w:tcPr>
            <w:tcW w:w="1800" w:type="dxa"/>
            <w:tcBorders>
              <w:top w:val="nil"/>
              <w:left w:val="nil"/>
              <w:bottom w:val="single" w:sz="4" w:space="0" w:color="auto"/>
              <w:right w:val="single" w:sz="4" w:space="0" w:color="auto"/>
            </w:tcBorders>
            <w:noWrap/>
            <w:vAlign w:val="center"/>
            <w:hideMark/>
          </w:tcPr>
          <w:p w14:paraId="23F5C2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w:t>
            </w:r>
          </w:p>
        </w:tc>
        <w:tc>
          <w:tcPr>
            <w:tcW w:w="1440" w:type="dxa"/>
            <w:tcBorders>
              <w:top w:val="nil"/>
              <w:left w:val="nil"/>
              <w:bottom w:val="single" w:sz="4" w:space="0" w:color="auto"/>
              <w:right w:val="single" w:sz="4" w:space="0" w:color="auto"/>
            </w:tcBorders>
            <w:noWrap/>
            <w:vAlign w:val="center"/>
            <w:hideMark/>
          </w:tcPr>
          <w:p w14:paraId="26300C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1C552E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5D748B9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CB311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w:t>
            </w:r>
          </w:p>
        </w:tc>
        <w:tc>
          <w:tcPr>
            <w:tcW w:w="4945" w:type="dxa"/>
            <w:tcBorders>
              <w:top w:val="nil"/>
              <w:left w:val="nil"/>
              <w:bottom w:val="single" w:sz="4" w:space="0" w:color="auto"/>
              <w:right w:val="single" w:sz="4" w:space="0" w:color="auto"/>
            </w:tcBorders>
            <w:noWrap/>
            <w:vAlign w:val="bottom"/>
            <w:hideMark/>
          </w:tcPr>
          <w:p w14:paraId="7CB6865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Приостановление приостановки</w:t>
            </w:r>
          </w:p>
        </w:tc>
        <w:tc>
          <w:tcPr>
            <w:tcW w:w="1800" w:type="dxa"/>
            <w:tcBorders>
              <w:top w:val="nil"/>
              <w:left w:val="nil"/>
              <w:bottom w:val="single" w:sz="4" w:space="0" w:color="auto"/>
              <w:right w:val="single" w:sz="4" w:space="0" w:color="auto"/>
            </w:tcBorders>
            <w:noWrap/>
            <w:vAlign w:val="center"/>
            <w:hideMark/>
          </w:tcPr>
          <w:p w14:paraId="014D03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027A50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295FDB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5C24A0D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B1CC3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127</w:t>
            </w:r>
          </w:p>
        </w:tc>
        <w:tc>
          <w:tcPr>
            <w:tcW w:w="4945" w:type="dxa"/>
            <w:tcBorders>
              <w:top w:val="nil"/>
              <w:left w:val="nil"/>
              <w:bottom w:val="single" w:sz="4" w:space="0" w:color="auto"/>
              <w:right w:val="single" w:sz="4" w:space="0" w:color="auto"/>
            </w:tcBorders>
            <w:noWrap/>
            <w:vAlign w:val="bottom"/>
            <w:hideMark/>
          </w:tcPr>
          <w:p w14:paraId="7985670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Шланговая труба</w:t>
            </w:r>
          </w:p>
        </w:tc>
        <w:tc>
          <w:tcPr>
            <w:tcW w:w="1800" w:type="dxa"/>
            <w:tcBorders>
              <w:top w:val="nil"/>
              <w:left w:val="nil"/>
              <w:bottom w:val="single" w:sz="4" w:space="0" w:color="auto"/>
              <w:right w:val="single" w:sz="4" w:space="0" w:color="auto"/>
            </w:tcBorders>
            <w:noWrap/>
            <w:vAlign w:val="center"/>
            <w:hideMark/>
          </w:tcPr>
          <w:p w14:paraId="0DCE94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25,200</w:t>
            </w:r>
          </w:p>
        </w:tc>
        <w:tc>
          <w:tcPr>
            <w:tcW w:w="1440" w:type="dxa"/>
            <w:tcBorders>
              <w:top w:val="nil"/>
              <w:left w:val="nil"/>
              <w:bottom w:val="single" w:sz="4" w:space="0" w:color="auto"/>
              <w:right w:val="single" w:sz="4" w:space="0" w:color="auto"/>
            </w:tcBorders>
            <w:noWrap/>
            <w:vAlign w:val="center"/>
            <w:hideMark/>
          </w:tcPr>
          <w:p w14:paraId="49133B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22,300</w:t>
            </w:r>
          </w:p>
        </w:tc>
        <w:tc>
          <w:tcPr>
            <w:tcW w:w="1895" w:type="dxa"/>
            <w:tcBorders>
              <w:top w:val="nil"/>
              <w:left w:val="nil"/>
              <w:bottom w:val="single" w:sz="4" w:space="0" w:color="auto"/>
              <w:right w:val="single" w:sz="4" w:space="0" w:color="auto"/>
            </w:tcBorders>
            <w:noWrap/>
            <w:vAlign w:val="center"/>
            <w:hideMark/>
          </w:tcPr>
          <w:p w14:paraId="01D4CF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22,300</w:t>
            </w:r>
          </w:p>
        </w:tc>
      </w:tr>
      <w:tr w:rsidR="00456B1B" w:rsidRPr="009710F4" w14:paraId="7C484CB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43C3C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w:t>
            </w:r>
          </w:p>
        </w:tc>
        <w:tc>
          <w:tcPr>
            <w:tcW w:w="4945" w:type="dxa"/>
            <w:tcBorders>
              <w:top w:val="nil"/>
              <w:left w:val="nil"/>
              <w:bottom w:val="single" w:sz="4" w:space="0" w:color="auto"/>
              <w:right w:val="single" w:sz="4" w:space="0" w:color="auto"/>
            </w:tcBorders>
            <w:noWrap/>
            <w:vAlign w:val="bottom"/>
            <w:hideMark/>
          </w:tcPr>
          <w:p w14:paraId="15E2CD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Кронштейн</w:t>
            </w:r>
          </w:p>
        </w:tc>
        <w:tc>
          <w:tcPr>
            <w:tcW w:w="1800" w:type="dxa"/>
            <w:tcBorders>
              <w:top w:val="nil"/>
              <w:left w:val="nil"/>
              <w:bottom w:val="single" w:sz="4" w:space="0" w:color="auto"/>
              <w:right w:val="single" w:sz="4" w:space="0" w:color="auto"/>
            </w:tcBorders>
            <w:noWrap/>
            <w:vAlign w:val="center"/>
            <w:hideMark/>
          </w:tcPr>
          <w:p w14:paraId="38FF5F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440" w:type="dxa"/>
            <w:tcBorders>
              <w:top w:val="nil"/>
              <w:left w:val="nil"/>
              <w:bottom w:val="single" w:sz="4" w:space="0" w:color="auto"/>
              <w:right w:val="single" w:sz="4" w:space="0" w:color="auto"/>
            </w:tcBorders>
            <w:noWrap/>
            <w:vAlign w:val="center"/>
            <w:hideMark/>
          </w:tcPr>
          <w:p w14:paraId="37FF02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4D1366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193CC0C0"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CB42A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129</w:t>
            </w:r>
          </w:p>
        </w:tc>
        <w:tc>
          <w:tcPr>
            <w:tcW w:w="4945" w:type="dxa"/>
            <w:tcBorders>
              <w:top w:val="nil"/>
              <w:left w:val="nil"/>
              <w:bottom w:val="single" w:sz="4" w:space="0" w:color="auto"/>
              <w:right w:val="single" w:sz="4" w:space="0" w:color="auto"/>
            </w:tcBorders>
            <w:noWrap/>
            <w:vAlign w:val="bottom"/>
            <w:hideMark/>
          </w:tcPr>
          <w:p w14:paraId="26C5B9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Хларари Анур (Хамут)</w:t>
            </w:r>
          </w:p>
        </w:tc>
        <w:tc>
          <w:tcPr>
            <w:tcW w:w="1800" w:type="dxa"/>
            <w:tcBorders>
              <w:top w:val="nil"/>
              <w:left w:val="nil"/>
              <w:bottom w:val="single" w:sz="4" w:space="0" w:color="auto"/>
              <w:right w:val="single" w:sz="4" w:space="0" w:color="auto"/>
            </w:tcBorders>
            <w:noWrap/>
            <w:vAlign w:val="center"/>
            <w:hideMark/>
          </w:tcPr>
          <w:p w14:paraId="0A65C0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w:t>
            </w:r>
          </w:p>
        </w:tc>
        <w:tc>
          <w:tcPr>
            <w:tcW w:w="1440" w:type="dxa"/>
            <w:tcBorders>
              <w:top w:val="nil"/>
              <w:left w:val="nil"/>
              <w:bottom w:val="single" w:sz="4" w:space="0" w:color="auto"/>
              <w:right w:val="single" w:sz="4" w:space="0" w:color="auto"/>
            </w:tcBorders>
            <w:noWrap/>
            <w:vAlign w:val="center"/>
            <w:hideMark/>
          </w:tcPr>
          <w:p w14:paraId="7C8CC3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w:t>
            </w:r>
          </w:p>
        </w:tc>
        <w:tc>
          <w:tcPr>
            <w:tcW w:w="1895" w:type="dxa"/>
            <w:tcBorders>
              <w:top w:val="nil"/>
              <w:left w:val="nil"/>
              <w:bottom w:val="single" w:sz="4" w:space="0" w:color="auto"/>
              <w:right w:val="single" w:sz="4" w:space="0" w:color="auto"/>
            </w:tcBorders>
            <w:noWrap/>
            <w:vAlign w:val="center"/>
            <w:hideMark/>
          </w:tcPr>
          <w:p w14:paraId="3F396D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w:t>
            </w:r>
          </w:p>
        </w:tc>
      </w:tr>
      <w:tr w:rsidR="00456B1B" w:rsidRPr="009710F4" w14:paraId="2F2A556B"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ABB50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130</w:t>
            </w:r>
          </w:p>
        </w:tc>
        <w:tc>
          <w:tcPr>
            <w:tcW w:w="4945" w:type="dxa"/>
            <w:tcBorders>
              <w:top w:val="nil"/>
              <w:left w:val="nil"/>
              <w:bottom w:val="single" w:sz="4" w:space="0" w:color="auto"/>
              <w:right w:val="single" w:sz="4" w:space="0" w:color="auto"/>
            </w:tcBorders>
            <w:noWrap/>
            <w:vAlign w:val="bottom"/>
            <w:hideMark/>
          </w:tcPr>
          <w:p w14:paraId="0F12EF4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Глушитель</w:t>
            </w:r>
          </w:p>
        </w:tc>
        <w:tc>
          <w:tcPr>
            <w:tcW w:w="1800" w:type="dxa"/>
            <w:tcBorders>
              <w:top w:val="nil"/>
              <w:left w:val="nil"/>
              <w:bottom w:val="single" w:sz="4" w:space="0" w:color="auto"/>
              <w:right w:val="single" w:sz="4" w:space="0" w:color="auto"/>
            </w:tcBorders>
            <w:noWrap/>
            <w:vAlign w:val="center"/>
            <w:hideMark/>
          </w:tcPr>
          <w:p w14:paraId="6471C5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101,000</w:t>
            </w:r>
          </w:p>
        </w:tc>
        <w:tc>
          <w:tcPr>
            <w:tcW w:w="1440" w:type="dxa"/>
            <w:tcBorders>
              <w:top w:val="nil"/>
              <w:left w:val="nil"/>
              <w:bottom w:val="single" w:sz="4" w:space="0" w:color="auto"/>
              <w:right w:val="single" w:sz="4" w:space="0" w:color="auto"/>
            </w:tcBorders>
            <w:noWrap/>
            <w:vAlign w:val="center"/>
            <w:hideMark/>
          </w:tcPr>
          <w:p w14:paraId="7BA6B9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c>
          <w:tcPr>
            <w:tcW w:w="1895" w:type="dxa"/>
            <w:tcBorders>
              <w:top w:val="nil"/>
              <w:left w:val="nil"/>
              <w:bottom w:val="single" w:sz="4" w:space="0" w:color="auto"/>
              <w:right w:val="single" w:sz="4" w:space="0" w:color="auto"/>
            </w:tcBorders>
            <w:noWrap/>
            <w:vAlign w:val="center"/>
            <w:hideMark/>
          </w:tcPr>
          <w:p w14:paraId="461BAF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r>
      <w:tr w:rsidR="00456B1B" w:rsidRPr="009710F4" w14:paraId="6F707330"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61BAF4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w:t>
            </w:r>
          </w:p>
        </w:tc>
        <w:tc>
          <w:tcPr>
            <w:tcW w:w="4945" w:type="dxa"/>
            <w:tcBorders>
              <w:top w:val="nil"/>
              <w:left w:val="nil"/>
              <w:bottom w:val="single" w:sz="4" w:space="0" w:color="auto"/>
              <w:right w:val="single" w:sz="4" w:space="0" w:color="auto"/>
            </w:tcBorders>
            <w:noWrap/>
            <w:vAlign w:val="bottom"/>
            <w:hideMark/>
          </w:tcPr>
          <w:p w14:paraId="6F1F32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Печь двигателя</w:t>
            </w:r>
          </w:p>
        </w:tc>
        <w:tc>
          <w:tcPr>
            <w:tcW w:w="1800" w:type="dxa"/>
            <w:tcBorders>
              <w:top w:val="nil"/>
              <w:left w:val="nil"/>
              <w:bottom w:val="single" w:sz="4" w:space="0" w:color="auto"/>
              <w:right w:val="single" w:sz="4" w:space="0" w:color="auto"/>
            </w:tcBorders>
            <w:noWrap/>
            <w:vAlign w:val="center"/>
            <w:hideMark/>
          </w:tcPr>
          <w:p w14:paraId="1AD1A8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39,900</w:t>
            </w:r>
          </w:p>
        </w:tc>
        <w:tc>
          <w:tcPr>
            <w:tcW w:w="1440" w:type="dxa"/>
            <w:tcBorders>
              <w:top w:val="nil"/>
              <w:left w:val="nil"/>
              <w:bottom w:val="single" w:sz="4" w:space="0" w:color="auto"/>
              <w:right w:val="single" w:sz="4" w:space="0" w:color="auto"/>
            </w:tcBorders>
            <w:noWrap/>
            <w:vAlign w:val="center"/>
            <w:hideMark/>
          </w:tcPr>
          <w:p w14:paraId="783EB6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35,400</w:t>
            </w:r>
          </w:p>
        </w:tc>
        <w:tc>
          <w:tcPr>
            <w:tcW w:w="1895" w:type="dxa"/>
            <w:tcBorders>
              <w:top w:val="nil"/>
              <w:left w:val="nil"/>
              <w:bottom w:val="single" w:sz="4" w:space="0" w:color="auto"/>
              <w:right w:val="single" w:sz="4" w:space="0" w:color="auto"/>
            </w:tcBorders>
            <w:noWrap/>
            <w:vAlign w:val="center"/>
            <w:hideMark/>
          </w:tcPr>
          <w:p w14:paraId="18F7A4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35,400</w:t>
            </w:r>
          </w:p>
        </w:tc>
      </w:tr>
      <w:tr w:rsidR="00456B1B" w:rsidRPr="009710F4" w14:paraId="48787616"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7FFDA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132</w:t>
            </w:r>
          </w:p>
        </w:tc>
        <w:tc>
          <w:tcPr>
            <w:tcW w:w="4945" w:type="dxa"/>
            <w:tcBorders>
              <w:top w:val="nil"/>
              <w:left w:val="nil"/>
              <w:bottom w:val="single" w:sz="4" w:space="0" w:color="auto"/>
              <w:right w:val="single" w:sz="4" w:space="0" w:color="auto"/>
            </w:tcBorders>
            <w:noWrap/>
            <w:vAlign w:val="bottom"/>
            <w:hideMark/>
          </w:tcPr>
          <w:p w14:paraId="3D71D14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Радиатор печи</w:t>
            </w:r>
          </w:p>
        </w:tc>
        <w:tc>
          <w:tcPr>
            <w:tcW w:w="1800" w:type="dxa"/>
            <w:tcBorders>
              <w:top w:val="nil"/>
              <w:left w:val="nil"/>
              <w:bottom w:val="single" w:sz="4" w:space="0" w:color="auto"/>
              <w:right w:val="single" w:sz="4" w:space="0" w:color="auto"/>
            </w:tcBorders>
            <w:noWrap/>
            <w:vAlign w:val="center"/>
            <w:hideMark/>
          </w:tcPr>
          <w:p w14:paraId="5275BB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c>
          <w:tcPr>
            <w:tcW w:w="1440" w:type="dxa"/>
            <w:tcBorders>
              <w:top w:val="nil"/>
              <w:left w:val="nil"/>
              <w:bottom w:val="single" w:sz="4" w:space="0" w:color="auto"/>
              <w:right w:val="single" w:sz="4" w:space="0" w:color="auto"/>
            </w:tcBorders>
            <w:noWrap/>
            <w:vAlign w:val="center"/>
            <w:hideMark/>
          </w:tcPr>
          <w:p w14:paraId="099C69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895" w:type="dxa"/>
            <w:tcBorders>
              <w:top w:val="nil"/>
              <w:left w:val="nil"/>
              <w:bottom w:val="single" w:sz="4" w:space="0" w:color="auto"/>
              <w:right w:val="single" w:sz="4" w:space="0" w:color="auto"/>
            </w:tcBorders>
            <w:noWrap/>
            <w:vAlign w:val="center"/>
            <w:hideMark/>
          </w:tcPr>
          <w:p w14:paraId="507F8E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r>
      <w:tr w:rsidR="00456B1B" w:rsidRPr="009710F4" w14:paraId="78C1C0D7" w14:textId="77777777" w:rsidTr="0011393D">
        <w:trPr>
          <w:trHeight w:val="125"/>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50571823"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3845D101"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Присоединение, PT и APT</w:t>
            </w:r>
          </w:p>
        </w:tc>
        <w:tc>
          <w:tcPr>
            <w:tcW w:w="1800" w:type="dxa"/>
            <w:tcBorders>
              <w:top w:val="nil"/>
              <w:left w:val="nil"/>
              <w:bottom w:val="single" w:sz="4" w:space="0" w:color="auto"/>
              <w:right w:val="single" w:sz="4" w:space="0" w:color="auto"/>
            </w:tcBorders>
            <w:shd w:val="clear" w:color="000000" w:fill="A6A6A6"/>
            <w:noWrap/>
            <w:vAlign w:val="bottom"/>
            <w:hideMark/>
          </w:tcPr>
          <w:p w14:paraId="696FE87B"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05369DB7"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1B4D1F98"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77C0B51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0FE1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133</w:t>
            </w:r>
          </w:p>
        </w:tc>
        <w:tc>
          <w:tcPr>
            <w:tcW w:w="4945" w:type="dxa"/>
            <w:tcBorders>
              <w:top w:val="nil"/>
              <w:left w:val="nil"/>
              <w:bottom w:val="single" w:sz="4" w:space="0" w:color="auto"/>
              <w:right w:val="single" w:sz="4" w:space="0" w:color="auto"/>
            </w:tcBorders>
            <w:noWrap/>
            <w:vAlign w:val="bottom"/>
            <w:hideMark/>
          </w:tcPr>
          <w:p w14:paraId="485A470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Рабочий цилиндр сцепления</w:t>
            </w:r>
          </w:p>
        </w:tc>
        <w:tc>
          <w:tcPr>
            <w:tcW w:w="1800" w:type="dxa"/>
            <w:tcBorders>
              <w:top w:val="nil"/>
              <w:left w:val="nil"/>
              <w:bottom w:val="single" w:sz="4" w:space="0" w:color="auto"/>
              <w:right w:val="single" w:sz="4" w:space="0" w:color="auto"/>
            </w:tcBorders>
            <w:noWrap/>
            <w:vAlign w:val="center"/>
            <w:hideMark/>
          </w:tcPr>
          <w:p w14:paraId="4A6428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27,000</w:t>
            </w:r>
          </w:p>
        </w:tc>
        <w:tc>
          <w:tcPr>
            <w:tcW w:w="1440" w:type="dxa"/>
            <w:tcBorders>
              <w:top w:val="nil"/>
              <w:left w:val="nil"/>
              <w:bottom w:val="single" w:sz="4" w:space="0" w:color="auto"/>
              <w:right w:val="single" w:sz="4" w:space="0" w:color="auto"/>
            </w:tcBorders>
            <w:noWrap/>
            <w:vAlign w:val="center"/>
            <w:hideMark/>
          </w:tcPr>
          <w:p w14:paraId="7F7620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24,500</w:t>
            </w:r>
          </w:p>
        </w:tc>
        <w:tc>
          <w:tcPr>
            <w:tcW w:w="1895" w:type="dxa"/>
            <w:tcBorders>
              <w:top w:val="nil"/>
              <w:left w:val="nil"/>
              <w:bottom w:val="single" w:sz="4" w:space="0" w:color="auto"/>
              <w:right w:val="single" w:sz="4" w:space="0" w:color="auto"/>
            </w:tcBorders>
            <w:noWrap/>
            <w:vAlign w:val="center"/>
            <w:hideMark/>
          </w:tcPr>
          <w:p w14:paraId="71CA44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24,500</w:t>
            </w:r>
          </w:p>
        </w:tc>
      </w:tr>
      <w:tr w:rsidR="00456B1B" w:rsidRPr="009710F4" w14:paraId="56DF042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F109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134</w:t>
            </w:r>
          </w:p>
        </w:tc>
        <w:tc>
          <w:tcPr>
            <w:tcW w:w="4945" w:type="dxa"/>
            <w:tcBorders>
              <w:top w:val="nil"/>
              <w:left w:val="nil"/>
              <w:bottom w:val="single" w:sz="4" w:space="0" w:color="auto"/>
              <w:right w:val="single" w:sz="4" w:space="0" w:color="auto"/>
            </w:tcBorders>
            <w:noWrap/>
            <w:vAlign w:val="bottom"/>
            <w:hideMark/>
          </w:tcPr>
          <w:p w14:paraId="5813D4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Главный цилиндр сцепления</w:t>
            </w:r>
          </w:p>
        </w:tc>
        <w:tc>
          <w:tcPr>
            <w:tcW w:w="1800" w:type="dxa"/>
            <w:tcBorders>
              <w:top w:val="nil"/>
              <w:left w:val="nil"/>
              <w:bottom w:val="single" w:sz="4" w:space="0" w:color="auto"/>
              <w:right w:val="single" w:sz="4" w:space="0" w:color="auto"/>
            </w:tcBorders>
            <w:noWrap/>
            <w:vAlign w:val="center"/>
            <w:hideMark/>
          </w:tcPr>
          <w:p w14:paraId="0BD87A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0AD963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c>
          <w:tcPr>
            <w:tcW w:w="1895" w:type="dxa"/>
            <w:tcBorders>
              <w:top w:val="nil"/>
              <w:left w:val="nil"/>
              <w:bottom w:val="single" w:sz="4" w:space="0" w:color="auto"/>
              <w:right w:val="single" w:sz="4" w:space="0" w:color="auto"/>
            </w:tcBorders>
            <w:noWrap/>
            <w:vAlign w:val="center"/>
            <w:hideMark/>
          </w:tcPr>
          <w:p w14:paraId="50BF52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r>
      <w:tr w:rsidR="00456B1B" w:rsidRPr="009710F4" w14:paraId="36C1C46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B03D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w:t>
            </w:r>
          </w:p>
        </w:tc>
        <w:tc>
          <w:tcPr>
            <w:tcW w:w="4945" w:type="dxa"/>
            <w:tcBorders>
              <w:top w:val="nil"/>
              <w:left w:val="nil"/>
              <w:bottom w:val="single" w:sz="4" w:space="0" w:color="auto"/>
              <w:right w:val="single" w:sz="4" w:space="0" w:color="auto"/>
            </w:tcBorders>
            <w:noWrap/>
            <w:vAlign w:val="bottom"/>
            <w:hideMark/>
          </w:tcPr>
          <w:p w14:paraId="3842295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Фиксатор главного цилиндра сцепления</w:t>
            </w:r>
          </w:p>
        </w:tc>
        <w:tc>
          <w:tcPr>
            <w:tcW w:w="1800" w:type="dxa"/>
            <w:tcBorders>
              <w:top w:val="nil"/>
              <w:left w:val="nil"/>
              <w:bottom w:val="single" w:sz="4" w:space="0" w:color="auto"/>
              <w:right w:val="single" w:sz="4" w:space="0" w:color="auto"/>
            </w:tcBorders>
            <w:noWrap/>
            <w:vAlign w:val="center"/>
            <w:hideMark/>
          </w:tcPr>
          <w:p w14:paraId="5D39CC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0D56AE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18357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74D1539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298DF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136</w:t>
            </w:r>
          </w:p>
        </w:tc>
        <w:tc>
          <w:tcPr>
            <w:tcW w:w="4945" w:type="dxa"/>
            <w:tcBorders>
              <w:top w:val="nil"/>
              <w:left w:val="nil"/>
              <w:bottom w:val="single" w:sz="4" w:space="0" w:color="auto"/>
              <w:right w:val="single" w:sz="4" w:space="0" w:color="auto"/>
            </w:tcBorders>
            <w:vAlign w:val="bottom"/>
            <w:hideMark/>
          </w:tcPr>
          <w:p w14:paraId="7DBCD55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для ремонта цилиндра сцепления</w:t>
            </w:r>
          </w:p>
        </w:tc>
        <w:tc>
          <w:tcPr>
            <w:tcW w:w="1800" w:type="dxa"/>
            <w:tcBorders>
              <w:top w:val="nil"/>
              <w:left w:val="nil"/>
              <w:bottom w:val="single" w:sz="4" w:space="0" w:color="auto"/>
              <w:right w:val="single" w:sz="4" w:space="0" w:color="auto"/>
            </w:tcBorders>
            <w:noWrap/>
            <w:vAlign w:val="center"/>
            <w:hideMark/>
          </w:tcPr>
          <w:p w14:paraId="505212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440" w:type="dxa"/>
            <w:tcBorders>
              <w:top w:val="nil"/>
              <w:left w:val="nil"/>
              <w:bottom w:val="single" w:sz="4" w:space="0" w:color="auto"/>
              <w:right w:val="single" w:sz="4" w:space="0" w:color="auto"/>
            </w:tcBorders>
            <w:noWrap/>
            <w:vAlign w:val="center"/>
            <w:hideMark/>
          </w:tcPr>
          <w:p w14:paraId="779F57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c>
          <w:tcPr>
            <w:tcW w:w="1895" w:type="dxa"/>
            <w:tcBorders>
              <w:top w:val="nil"/>
              <w:left w:val="nil"/>
              <w:bottom w:val="single" w:sz="4" w:space="0" w:color="auto"/>
              <w:right w:val="single" w:sz="4" w:space="0" w:color="auto"/>
            </w:tcBorders>
            <w:noWrap/>
            <w:vAlign w:val="center"/>
            <w:hideMark/>
          </w:tcPr>
          <w:p w14:paraId="36EB1D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w:t>
            </w:r>
          </w:p>
        </w:tc>
      </w:tr>
      <w:tr w:rsidR="00456B1B" w:rsidRPr="009710F4" w14:paraId="59F5BAD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D7FCE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137</w:t>
            </w:r>
          </w:p>
        </w:tc>
        <w:tc>
          <w:tcPr>
            <w:tcW w:w="4945" w:type="dxa"/>
            <w:tcBorders>
              <w:top w:val="nil"/>
              <w:left w:val="nil"/>
              <w:bottom w:val="single" w:sz="4" w:space="0" w:color="auto"/>
              <w:right w:val="single" w:sz="4" w:space="0" w:color="auto"/>
            </w:tcBorders>
            <w:noWrap/>
            <w:vAlign w:val="bottom"/>
            <w:hideMark/>
          </w:tcPr>
          <w:p w14:paraId="4B0F88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Нажимной диск сцепления</w:t>
            </w:r>
          </w:p>
        </w:tc>
        <w:tc>
          <w:tcPr>
            <w:tcW w:w="1800" w:type="dxa"/>
            <w:tcBorders>
              <w:top w:val="nil"/>
              <w:left w:val="nil"/>
              <w:bottom w:val="single" w:sz="4" w:space="0" w:color="auto"/>
              <w:right w:val="single" w:sz="4" w:space="0" w:color="auto"/>
            </w:tcBorders>
            <w:noWrap/>
            <w:vAlign w:val="center"/>
            <w:hideMark/>
          </w:tcPr>
          <w:p w14:paraId="2E0126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52,500</w:t>
            </w:r>
          </w:p>
        </w:tc>
        <w:tc>
          <w:tcPr>
            <w:tcW w:w="1440" w:type="dxa"/>
            <w:tcBorders>
              <w:top w:val="nil"/>
              <w:left w:val="nil"/>
              <w:bottom w:val="single" w:sz="4" w:space="0" w:color="auto"/>
              <w:right w:val="single" w:sz="4" w:space="0" w:color="auto"/>
            </w:tcBorders>
            <w:noWrap/>
            <w:vAlign w:val="center"/>
            <w:hideMark/>
          </w:tcPr>
          <w:p w14:paraId="7D253B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47,800</w:t>
            </w:r>
          </w:p>
        </w:tc>
        <w:tc>
          <w:tcPr>
            <w:tcW w:w="1895" w:type="dxa"/>
            <w:tcBorders>
              <w:top w:val="nil"/>
              <w:left w:val="nil"/>
              <w:bottom w:val="single" w:sz="4" w:space="0" w:color="auto"/>
              <w:right w:val="single" w:sz="4" w:space="0" w:color="auto"/>
            </w:tcBorders>
            <w:noWrap/>
            <w:vAlign w:val="center"/>
            <w:hideMark/>
          </w:tcPr>
          <w:p w14:paraId="1856EE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47,800</w:t>
            </w:r>
          </w:p>
        </w:tc>
      </w:tr>
      <w:tr w:rsidR="00456B1B" w:rsidRPr="009710F4" w14:paraId="241960C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0D84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138</w:t>
            </w:r>
          </w:p>
        </w:tc>
        <w:tc>
          <w:tcPr>
            <w:tcW w:w="4945" w:type="dxa"/>
            <w:tcBorders>
              <w:top w:val="nil"/>
              <w:left w:val="nil"/>
              <w:bottom w:val="single" w:sz="4" w:space="0" w:color="auto"/>
              <w:right w:val="single" w:sz="4" w:space="0" w:color="auto"/>
            </w:tcBorders>
            <w:noWrap/>
            <w:vAlign w:val="bottom"/>
            <w:hideMark/>
          </w:tcPr>
          <w:p w14:paraId="7891A38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Ведомый привод</w:t>
            </w:r>
          </w:p>
        </w:tc>
        <w:tc>
          <w:tcPr>
            <w:tcW w:w="1800" w:type="dxa"/>
            <w:tcBorders>
              <w:top w:val="nil"/>
              <w:left w:val="nil"/>
              <w:bottom w:val="single" w:sz="4" w:space="0" w:color="auto"/>
              <w:right w:val="single" w:sz="4" w:space="0" w:color="auto"/>
            </w:tcBorders>
            <w:noWrap/>
            <w:vAlign w:val="center"/>
            <w:hideMark/>
          </w:tcPr>
          <w:p w14:paraId="063C24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c>
          <w:tcPr>
            <w:tcW w:w="1440" w:type="dxa"/>
            <w:tcBorders>
              <w:top w:val="nil"/>
              <w:left w:val="nil"/>
              <w:bottom w:val="single" w:sz="4" w:space="0" w:color="auto"/>
              <w:right w:val="single" w:sz="4" w:space="0" w:color="auto"/>
            </w:tcBorders>
            <w:noWrap/>
            <w:vAlign w:val="center"/>
            <w:hideMark/>
          </w:tcPr>
          <w:p w14:paraId="4C4B59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48,000</w:t>
            </w:r>
          </w:p>
        </w:tc>
        <w:tc>
          <w:tcPr>
            <w:tcW w:w="1895" w:type="dxa"/>
            <w:tcBorders>
              <w:top w:val="nil"/>
              <w:left w:val="nil"/>
              <w:bottom w:val="single" w:sz="4" w:space="0" w:color="auto"/>
              <w:right w:val="single" w:sz="4" w:space="0" w:color="auto"/>
            </w:tcBorders>
            <w:noWrap/>
            <w:vAlign w:val="center"/>
            <w:hideMark/>
          </w:tcPr>
          <w:p w14:paraId="01A7F9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48,000</w:t>
            </w:r>
          </w:p>
        </w:tc>
      </w:tr>
      <w:tr w:rsidR="00456B1B" w:rsidRPr="009710F4" w14:paraId="563676C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CA3A9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139</w:t>
            </w:r>
          </w:p>
        </w:tc>
        <w:tc>
          <w:tcPr>
            <w:tcW w:w="4945" w:type="dxa"/>
            <w:tcBorders>
              <w:top w:val="nil"/>
              <w:left w:val="nil"/>
              <w:bottom w:val="single" w:sz="4" w:space="0" w:color="auto"/>
              <w:right w:val="single" w:sz="4" w:space="0" w:color="auto"/>
            </w:tcBorders>
            <w:noWrap/>
            <w:vAlign w:val="bottom"/>
            <w:hideMark/>
          </w:tcPr>
          <w:p w14:paraId="2DA0457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сцепления</w:t>
            </w:r>
          </w:p>
        </w:tc>
        <w:tc>
          <w:tcPr>
            <w:tcW w:w="1800" w:type="dxa"/>
            <w:tcBorders>
              <w:top w:val="nil"/>
              <w:left w:val="nil"/>
              <w:bottom w:val="single" w:sz="4" w:space="0" w:color="auto"/>
              <w:right w:val="single" w:sz="4" w:space="0" w:color="auto"/>
            </w:tcBorders>
            <w:noWrap/>
            <w:vAlign w:val="center"/>
            <w:hideMark/>
          </w:tcPr>
          <w:p w14:paraId="7894CBC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21,200</w:t>
            </w:r>
          </w:p>
        </w:tc>
        <w:tc>
          <w:tcPr>
            <w:tcW w:w="1440" w:type="dxa"/>
            <w:tcBorders>
              <w:top w:val="nil"/>
              <w:left w:val="nil"/>
              <w:bottom w:val="single" w:sz="4" w:space="0" w:color="auto"/>
              <w:right w:val="single" w:sz="4" w:space="0" w:color="auto"/>
            </w:tcBorders>
            <w:noWrap/>
            <w:vAlign w:val="center"/>
            <w:hideMark/>
          </w:tcPr>
          <w:p w14:paraId="7F5B69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895" w:type="dxa"/>
            <w:tcBorders>
              <w:top w:val="nil"/>
              <w:left w:val="nil"/>
              <w:bottom w:val="single" w:sz="4" w:space="0" w:color="auto"/>
              <w:right w:val="single" w:sz="4" w:space="0" w:color="auto"/>
            </w:tcBorders>
            <w:noWrap/>
            <w:vAlign w:val="center"/>
            <w:hideMark/>
          </w:tcPr>
          <w:p w14:paraId="70F731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r>
      <w:tr w:rsidR="00456B1B" w:rsidRPr="009710F4" w14:paraId="3E9948F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27678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140</w:t>
            </w:r>
          </w:p>
        </w:tc>
        <w:tc>
          <w:tcPr>
            <w:tcW w:w="4945" w:type="dxa"/>
            <w:tcBorders>
              <w:top w:val="nil"/>
              <w:left w:val="nil"/>
              <w:bottom w:val="single" w:sz="4" w:space="0" w:color="auto"/>
              <w:right w:val="single" w:sz="4" w:space="0" w:color="auto"/>
            </w:tcBorders>
            <w:noWrap/>
            <w:vAlign w:val="bottom"/>
            <w:hideMark/>
          </w:tcPr>
          <w:p w14:paraId="15EDE4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Педаль сцепления</w:t>
            </w:r>
          </w:p>
        </w:tc>
        <w:tc>
          <w:tcPr>
            <w:tcW w:w="1800" w:type="dxa"/>
            <w:tcBorders>
              <w:top w:val="nil"/>
              <w:left w:val="nil"/>
              <w:bottom w:val="single" w:sz="4" w:space="0" w:color="auto"/>
              <w:right w:val="single" w:sz="4" w:space="0" w:color="auto"/>
            </w:tcBorders>
            <w:noWrap/>
            <w:vAlign w:val="center"/>
            <w:hideMark/>
          </w:tcPr>
          <w:p w14:paraId="6270DB4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1E9A2F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1C2E7D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0B5483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9911F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141</w:t>
            </w:r>
          </w:p>
        </w:tc>
        <w:tc>
          <w:tcPr>
            <w:tcW w:w="4945" w:type="dxa"/>
            <w:tcBorders>
              <w:top w:val="nil"/>
              <w:left w:val="nil"/>
              <w:bottom w:val="single" w:sz="4" w:space="0" w:color="auto"/>
              <w:right w:val="single" w:sz="4" w:space="0" w:color="auto"/>
            </w:tcBorders>
            <w:noWrap/>
            <w:vAlign w:val="bottom"/>
            <w:hideMark/>
          </w:tcPr>
          <w:p w14:paraId="6F63B79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Буксировочный трос</w:t>
            </w:r>
          </w:p>
        </w:tc>
        <w:tc>
          <w:tcPr>
            <w:tcW w:w="1800" w:type="dxa"/>
            <w:tcBorders>
              <w:top w:val="nil"/>
              <w:left w:val="nil"/>
              <w:bottom w:val="single" w:sz="4" w:space="0" w:color="auto"/>
              <w:right w:val="single" w:sz="4" w:space="0" w:color="auto"/>
            </w:tcBorders>
            <w:noWrap/>
            <w:vAlign w:val="center"/>
            <w:hideMark/>
          </w:tcPr>
          <w:p w14:paraId="5F87C3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15,600</w:t>
            </w:r>
          </w:p>
        </w:tc>
        <w:tc>
          <w:tcPr>
            <w:tcW w:w="1440" w:type="dxa"/>
            <w:tcBorders>
              <w:top w:val="nil"/>
              <w:left w:val="nil"/>
              <w:bottom w:val="single" w:sz="4" w:space="0" w:color="auto"/>
              <w:right w:val="single" w:sz="4" w:space="0" w:color="auto"/>
            </w:tcBorders>
            <w:noWrap/>
            <w:vAlign w:val="center"/>
            <w:hideMark/>
          </w:tcPr>
          <w:p w14:paraId="76593C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895" w:type="dxa"/>
            <w:tcBorders>
              <w:top w:val="nil"/>
              <w:left w:val="nil"/>
              <w:bottom w:val="single" w:sz="4" w:space="0" w:color="auto"/>
              <w:right w:val="single" w:sz="4" w:space="0" w:color="auto"/>
            </w:tcBorders>
            <w:noWrap/>
            <w:vAlign w:val="center"/>
            <w:hideMark/>
          </w:tcPr>
          <w:p w14:paraId="587C39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r>
      <w:tr w:rsidR="00456B1B" w:rsidRPr="009710F4" w14:paraId="4A0B34B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59F88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142</w:t>
            </w:r>
          </w:p>
        </w:tc>
        <w:tc>
          <w:tcPr>
            <w:tcW w:w="4945" w:type="dxa"/>
            <w:tcBorders>
              <w:top w:val="nil"/>
              <w:left w:val="nil"/>
              <w:bottom w:val="single" w:sz="4" w:space="0" w:color="auto"/>
              <w:right w:val="single" w:sz="4" w:space="0" w:color="auto"/>
            </w:tcBorders>
            <w:noWrap/>
            <w:vAlign w:val="bottom"/>
            <w:hideMark/>
          </w:tcPr>
          <w:p w14:paraId="443D89A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Масло для ПТ</w:t>
            </w:r>
          </w:p>
        </w:tc>
        <w:tc>
          <w:tcPr>
            <w:tcW w:w="1800" w:type="dxa"/>
            <w:tcBorders>
              <w:top w:val="nil"/>
              <w:left w:val="nil"/>
              <w:bottom w:val="single" w:sz="4" w:space="0" w:color="auto"/>
              <w:right w:val="single" w:sz="4" w:space="0" w:color="auto"/>
            </w:tcBorders>
            <w:noWrap/>
            <w:vAlign w:val="center"/>
            <w:hideMark/>
          </w:tcPr>
          <w:p w14:paraId="07D7B4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79354A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0C69987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3EF8B8E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AF169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143</w:t>
            </w:r>
          </w:p>
        </w:tc>
        <w:tc>
          <w:tcPr>
            <w:tcW w:w="4945" w:type="dxa"/>
            <w:tcBorders>
              <w:top w:val="nil"/>
              <w:left w:val="nil"/>
              <w:bottom w:val="single" w:sz="4" w:space="0" w:color="auto"/>
              <w:right w:val="single" w:sz="4" w:space="0" w:color="auto"/>
            </w:tcBorders>
            <w:noWrap/>
            <w:vAlign w:val="bottom"/>
            <w:hideMark/>
          </w:tcPr>
          <w:p w14:paraId="0A5ECAB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Дело ПТ</w:t>
            </w:r>
          </w:p>
        </w:tc>
        <w:tc>
          <w:tcPr>
            <w:tcW w:w="1800" w:type="dxa"/>
            <w:tcBorders>
              <w:top w:val="nil"/>
              <w:left w:val="nil"/>
              <w:bottom w:val="single" w:sz="4" w:space="0" w:color="auto"/>
              <w:right w:val="single" w:sz="4" w:space="0" w:color="auto"/>
            </w:tcBorders>
            <w:noWrap/>
            <w:vAlign w:val="center"/>
            <w:hideMark/>
          </w:tcPr>
          <w:p w14:paraId="719461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91,000</w:t>
            </w:r>
          </w:p>
        </w:tc>
        <w:tc>
          <w:tcPr>
            <w:tcW w:w="1440" w:type="dxa"/>
            <w:tcBorders>
              <w:top w:val="nil"/>
              <w:left w:val="nil"/>
              <w:bottom w:val="single" w:sz="4" w:space="0" w:color="auto"/>
              <w:right w:val="single" w:sz="4" w:space="0" w:color="auto"/>
            </w:tcBorders>
            <w:noWrap/>
            <w:vAlign w:val="center"/>
            <w:hideMark/>
          </w:tcPr>
          <w:p w14:paraId="645AC4A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c>
          <w:tcPr>
            <w:tcW w:w="1895" w:type="dxa"/>
            <w:tcBorders>
              <w:top w:val="nil"/>
              <w:left w:val="nil"/>
              <w:bottom w:val="single" w:sz="4" w:space="0" w:color="auto"/>
              <w:right w:val="single" w:sz="4" w:space="0" w:color="auto"/>
            </w:tcBorders>
            <w:noWrap/>
            <w:vAlign w:val="center"/>
            <w:hideMark/>
          </w:tcPr>
          <w:p w14:paraId="0937DB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r>
      <w:tr w:rsidR="00456B1B" w:rsidRPr="009710F4" w14:paraId="1CA9C18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D9E6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144</w:t>
            </w:r>
          </w:p>
        </w:tc>
        <w:tc>
          <w:tcPr>
            <w:tcW w:w="4945" w:type="dxa"/>
            <w:tcBorders>
              <w:top w:val="nil"/>
              <w:left w:val="nil"/>
              <w:bottom w:val="single" w:sz="4" w:space="0" w:color="auto"/>
              <w:right w:val="single" w:sz="4" w:space="0" w:color="auto"/>
            </w:tcBorders>
            <w:noWrap/>
            <w:vAlign w:val="bottom"/>
            <w:hideMark/>
          </w:tcPr>
          <w:p w14:paraId="505D8D7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Лобная доля мозга</w:t>
            </w:r>
          </w:p>
        </w:tc>
        <w:tc>
          <w:tcPr>
            <w:tcW w:w="1800" w:type="dxa"/>
            <w:tcBorders>
              <w:top w:val="nil"/>
              <w:left w:val="nil"/>
              <w:bottom w:val="single" w:sz="4" w:space="0" w:color="auto"/>
              <w:right w:val="single" w:sz="4" w:space="0" w:color="auto"/>
            </w:tcBorders>
            <w:noWrap/>
            <w:vAlign w:val="center"/>
            <w:hideMark/>
          </w:tcPr>
          <w:p w14:paraId="300A2C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11549C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60443C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0813F1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77218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w:t>
            </w:r>
          </w:p>
        </w:tc>
        <w:tc>
          <w:tcPr>
            <w:tcW w:w="4945" w:type="dxa"/>
            <w:tcBorders>
              <w:top w:val="nil"/>
              <w:left w:val="nil"/>
              <w:bottom w:val="single" w:sz="4" w:space="0" w:color="auto"/>
              <w:right w:val="single" w:sz="4" w:space="0" w:color="auto"/>
            </w:tcBorders>
            <w:noWrap/>
            <w:vAlign w:val="bottom"/>
            <w:hideMark/>
          </w:tcPr>
          <w:p w14:paraId="2F1F28B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Боль в спине в задней части шеи</w:t>
            </w:r>
          </w:p>
        </w:tc>
        <w:tc>
          <w:tcPr>
            <w:tcW w:w="1800" w:type="dxa"/>
            <w:tcBorders>
              <w:top w:val="nil"/>
              <w:left w:val="nil"/>
              <w:bottom w:val="single" w:sz="4" w:space="0" w:color="auto"/>
              <w:right w:val="single" w:sz="4" w:space="0" w:color="auto"/>
            </w:tcBorders>
            <w:noWrap/>
            <w:vAlign w:val="center"/>
            <w:hideMark/>
          </w:tcPr>
          <w:p w14:paraId="596AEE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764C40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642EC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9856F4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95F32A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146</w:t>
            </w:r>
          </w:p>
        </w:tc>
        <w:tc>
          <w:tcPr>
            <w:tcW w:w="4945" w:type="dxa"/>
            <w:tcBorders>
              <w:top w:val="nil"/>
              <w:left w:val="nil"/>
              <w:bottom w:val="single" w:sz="4" w:space="0" w:color="auto"/>
              <w:right w:val="single" w:sz="4" w:space="0" w:color="auto"/>
            </w:tcBorders>
            <w:noWrap/>
            <w:vAlign w:val="bottom"/>
            <w:hideMark/>
          </w:tcPr>
          <w:p w14:paraId="0427C2F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Пробег одометра</w:t>
            </w:r>
          </w:p>
        </w:tc>
        <w:tc>
          <w:tcPr>
            <w:tcW w:w="1800" w:type="dxa"/>
            <w:tcBorders>
              <w:top w:val="nil"/>
              <w:left w:val="nil"/>
              <w:bottom w:val="single" w:sz="4" w:space="0" w:color="auto"/>
              <w:right w:val="single" w:sz="4" w:space="0" w:color="auto"/>
            </w:tcBorders>
            <w:noWrap/>
            <w:vAlign w:val="center"/>
            <w:hideMark/>
          </w:tcPr>
          <w:p w14:paraId="046FF0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13,400</w:t>
            </w:r>
          </w:p>
        </w:tc>
        <w:tc>
          <w:tcPr>
            <w:tcW w:w="1440" w:type="dxa"/>
            <w:tcBorders>
              <w:top w:val="nil"/>
              <w:left w:val="nil"/>
              <w:bottom w:val="single" w:sz="4" w:space="0" w:color="auto"/>
              <w:right w:val="single" w:sz="4" w:space="0" w:color="auto"/>
            </w:tcBorders>
            <w:noWrap/>
            <w:vAlign w:val="center"/>
            <w:hideMark/>
          </w:tcPr>
          <w:p w14:paraId="556A25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c>
          <w:tcPr>
            <w:tcW w:w="1895" w:type="dxa"/>
            <w:tcBorders>
              <w:top w:val="nil"/>
              <w:left w:val="nil"/>
              <w:bottom w:val="single" w:sz="4" w:space="0" w:color="auto"/>
              <w:right w:val="single" w:sz="4" w:space="0" w:color="auto"/>
            </w:tcBorders>
            <w:noWrap/>
            <w:vAlign w:val="center"/>
            <w:hideMark/>
          </w:tcPr>
          <w:p w14:paraId="6437535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12,000</w:t>
            </w:r>
          </w:p>
        </w:tc>
      </w:tr>
      <w:tr w:rsidR="00456B1B" w:rsidRPr="009710F4" w14:paraId="4AA1FD4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F0B9B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147</w:t>
            </w:r>
          </w:p>
        </w:tc>
        <w:tc>
          <w:tcPr>
            <w:tcW w:w="4945" w:type="dxa"/>
            <w:tcBorders>
              <w:top w:val="nil"/>
              <w:left w:val="nil"/>
              <w:bottom w:val="single" w:sz="4" w:space="0" w:color="auto"/>
              <w:right w:val="single" w:sz="4" w:space="0" w:color="auto"/>
            </w:tcBorders>
            <w:noWrap/>
            <w:vAlign w:val="bottom"/>
            <w:hideMark/>
          </w:tcPr>
          <w:p w14:paraId="0B46AB3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коробки передач</w:t>
            </w:r>
          </w:p>
        </w:tc>
        <w:tc>
          <w:tcPr>
            <w:tcW w:w="1800" w:type="dxa"/>
            <w:tcBorders>
              <w:top w:val="nil"/>
              <w:left w:val="nil"/>
              <w:bottom w:val="single" w:sz="4" w:space="0" w:color="auto"/>
              <w:right w:val="single" w:sz="4" w:space="0" w:color="auto"/>
            </w:tcBorders>
            <w:noWrap/>
            <w:vAlign w:val="center"/>
            <w:hideMark/>
          </w:tcPr>
          <w:p w14:paraId="312330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25,400</w:t>
            </w:r>
          </w:p>
        </w:tc>
        <w:tc>
          <w:tcPr>
            <w:tcW w:w="1440" w:type="dxa"/>
            <w:tcBorders>
              <w:top w:val="nil"/>
              <w:left w:val="nil"/>
              <w:bottom w:val="single" w:sz="4" w:space="0" w:color="auto"/>
              <w:right w:val="single" w:sz="4" w:space="0" w:color="auto"/>
            </w:tcBorders>
            <w:noWrap/>
            <w:vAlign w:val="center"/>
            <w:hideMark/>
          </w:tcPr>
          <w:p w14:paraId="2E1212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895" w:type="dxa"/>
            <w:tcBorders>
              <w:top w:val="nil"/>
              <w:left w:val="nil"/>
              <w:bottom w:val="single" w:sz="4" w:space="0" w:color="auto"/>
              <w:right w:val="single" w:sz="4" w:space="0" w:color="auto"/>
            </w:tcBorders>
            <w:noWrap/>
            <w:vAlign w:val="center"/>
            <w:hideMark/>
          </w:tcPr>
          <w:p w14:paraId="065A20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r>
      <w:tr w:rsidR="00456B1B" w:rsidRPr="009710F4" w14:paraId="76D9F69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37E69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148</w:t>
            </w:r>
          </w:p>
        </w:tc>
        <w:tc>
          <w:tcPr>
            <w:tcW w:w="4945" w:type="dxa"/>
            <w:tcBorders>
              <w:top w:val="nil"/>
              <w:left w:val="nil"/>
              <w:bottom w:val="single" w:sz="4" w:space="0" w:color="auto"/>
              <w:right w:val="single" w:sz="4" w:space="0" w:color="auto"/>
            </w:tcBorders>
            <w:noWrap/>
            <w:vAlign w:val="bottom"/>
            <w:hideMark/>
          </w:tcPr>
          <w:p w14:paraId="6398C1F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Пылезащитный чехол ПТ</w:t>
            </w:r>
          </w:p>
        </w:tc>
        <w:tc>
          <w:tcPr>
            <w:tcW w:w="1800" w:type="dxa"/>
            <w:tcBorders>
              <w:top w:val="nil"/>
              <w:left w:val="nil"/>
              <w:bottom w:val="single" w:sz="4" w:space="0" w:color="auto"/>
              <w:right w:val="single" w:sz="4" w:space="0" w:color="auto"/>
            </w:tcBorders>
            <w:noWrap/>
            <w:vAlign w:val="center"/>
            <w:hideMark/>
          </w:tcPr>
          <w:p w14:paraId="765736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0AC8C3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530EB8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2892F12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2D55D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149</w:t>
            </w:r>
          </w:p>
        </w:tc>
        <w:tc>
          <w:tcPr>
            <w:tcW w:w="4945" w:type="dxa"/>
            <w:tcBorders>
              <w:top w:val="nil"/>
              <w:left w:val="nil"/>
              <w:bottom w:val="single" w:sz="4" w:space="0" w:color="auto"/>
              <w:right w:val="single" w:sz="4" w:space="0" w:color="auto"/>
            </w:tcBorders>
            <w:noWrap/>
            <w:vAlign w:val="bottom"/>
            <w:hideMark/>
          </w:tcPr>
          <w:p w14:paraId="6E6B8B4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Механизм преобразования ПТ</w:t>
            </w:r>
          </w:p>
        </w:tc>
        <w:tc>
          <w:tcPr>
            <w:tcW w:w="1800" w:type="dxa"/>
            <w:tcBorders>
              <w:top w:val="nil"/>
              <w:left w:val="nil"/>
              <w:bottom w:val="single" w:sz="4" w:space="0" w:color="auto"/>
              <w:right w:val="single" w:sz="4" w:space="0" w:color="auto"/>
            </w:tcBorders>
            <w:noWrap/>
            <w:vAlign w:val="center"/>
            <w:hideMark/>
          </w:tcPr>
          <w:p w14:paraId="2ECB22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18,900</w:t>
            </w:r>
          </w:p>
        </w:tc>
        <w:tc>
          <w:tcPr>
            <w:tcW w:w="1440" w:type="dxa"/>
            <w:tcBorders>
              <w:top w:val="nil"/>
              <w:left w:val="nil"/>
              <w:bottom w:val="single" w:sz="4" w:space="0" w:color="auto"/>
              <w:right w:val="single" w:sz="4" w:space="0" w:color="auto"/>
            </w:tcBorders>
            <w:noWrap/>
            <w:vAlign w:val="center"/>
            <w:hideMark/>
          </w:tcPr>
          <w:p w14:paraId="41F643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1F7D64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30483BD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3A96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w:t>
            </w:r>
          </w:p>
        </w:tc>
        <w:tc>
          <w:tcPr>
            <w:tcW w:w="4945" w:type="dxa"/>
            <w:tcBorders>
              <w:top w:val="nil"/>
              <w:left w:val="nil"/>
              <w:bottom w:val="single" w:sz="4" w:space="0" w:color="auto"/>
              <w:right w:val="single" w:sz="4" w:space="0" w:color="auto"/>
            </w:tcBorders>
            <w:noWrap/>
            <w:vAlign w:val="bottom"/>
            <w:hideMark/>
          </w:tcPr>
          <w:p w14:paraId="6AA4CAB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Входной вал трансмиссии</w:t>
            </w:r>
          </w:p>
        </w:tc>
        <w:tc>
          <w:tcPr>
            <w:tcW w:w="1800" w:type="dxa"/>
            <w:tcBorders>
              <w:top w:val="nil"/>
              <w:left w:val="nil"/>
              <w:bottom w:val="single" w:sz="4" w:space="0" w:color="auto"/>
              <w:right w:val="single" w:sz="4" w:space="0" w:color="auto"/>
            </w:tcBorders>
            <w:noWrap/>
            <w:vAlign w:val="center"/>
            <w:hideMark/>
          </w:tcPr>
          <w:p w14:paraId="4F0262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91,200</w:t>
            </w:r>
          </w:p>
        </w:tc>
        <w:tc>
          <w:tcPr>
            <w:tcW w:w="1440" w:type="dxa"/>
            <w:tcBorders>
              <w:top w:val="nil"/>
              <w:left w:val="nil"/>
              <w:bottom w:val="single" w:sz="4" w:space="0" w:color="auto"/>
              <w:right w:val="single" w:sz="4" w:space="0" w:color="auto"/>
            </w:tcBorders>
            <w:noWrap/>
            <w:vAlign w:val="center"/>
            <w:hideMark/>
          </w:tcPr>
          <w:p w14:paraId="297902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c>
          <w:tcPr>
            <w:tcW w:w="1895" w:type="dxa"/>
            <w:tcBorders>
              <w:top w:val="nil"/>
              <w:left w:val="nil"/>
              <w:bottom w:val="single" w:sz="4" w:space="0" w:color="auto"/>
              <w:right w:val="single" w:sz="4" w:space="0" w:color="auto"/>
            </w:tcBorders>
            <w:noWrap/>
            <w:vAlign w:val="center"/>
            <w:hideMark/>
          </w:tcPr>
          <w:p w14:paraId="226FA6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80,000</w:t>
            </w:r>
          </w:p>
        </w:tc>
      </w:tr>
      <w:tr w:rsidR="00456B1B" w:rsidRPr="009710F4" w14:paraId="3655436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E2D43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151</w:t>
            </w:r>
          </w:p>
        </w:tc>
        <w:tc>
          <w:tcPr>
            <w:tcW w:w="4945" w:type="dxa"/>
            <w:tcBorders>
              <w:top w:val="nil"/>
              <w:left w:val="nil"/>
              <w:bottom w:val="single" w:sz="4" w:space="0" w:color="auto"/>
              <w:right w:val="single" w:sz="4" w:space="0" w:color="auto"/>
            </w:tcBorders>
            <w:noWrap/>
            <w:vAlign w:val="bottom"/>
            <w:hideMark/>
          </w:tcPr>
          <w:p w14:paraId="097EE5F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Вторичный вал трансмиссии</w:t>
            </w:r>
          </w:p>
        </w:tc>
        <w:tc>
          <w:tcPr>
            <w:tcW w:w="1800" w:type="dxa"/>
            <w:tcBorders>
              <w:top w:val="nil"/>
              <w:left w:val="nil"/>
              <w:bottom w:val="single" w:sz="4" w:space="0" w:color="auto"/>
              <w:right w:val="single" w:sz="4" w:space="0" w:color="auto"/>
            </w:tcBorders>
            <w:noWrap/>
            <w:vAlign w:val="center"/>
            <w:hideMark/>
          </w:tcPr>
          <w:p w14:paraId="6449D7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90,000</w:t>
            </w:r>
          </w:p>
        </w:tc>
        <w:tc>
          <w:tcPr>
            <w:tcW w:w="1440" w:type="dxa"/>
            <w:tcBorders>
              <w:top w:val="nil"/>
              <w:left w:val="nil"/>
              <w:bottom w:val="single" w:sz="4" w:space="0" w:color="auto"/>
              <w:right w:val="single" w:sz="4" w:space="0" w:color="auto"/>
            </w:tcBorders>
            <w:noWrap/>
            <w:vAlign w:val="center"/>
            <w:hideMark/>
          </w:tcPr>
          <w:p w14:paraId="7FCFCE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84,000</w:t>
            </w:r>
          </w:p>
        </w:tc>
        <w:tc>
          <w:tcPr>
            <w:tcW w:w="1895" w:type="dxa"/>
            <w:tcBorders>
              <w:top w:val="nil"/>
              <w:left w:val="nil"/>
              <w:bottom w:val="single" w:sz="4" w:space="0" w:color="auto"/>
              <w:right w:val="single" w:sz="4" w:space="0" w:color="auto"/>
            </w:tcBorders>
            <w:noWrap/>
            <w:vAlign w:val="center"/>
            <w:hideMark/>
          </w:tcPr>
          <w:p w14:paraId="623214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84,000</w:t>
            </w:r>
          </w:p>
        </w:tc>
      </w:tr>
      <w:tr w:rsidR="00456B1B" w:rsidRPr="009710F4" w14:paraId="6BE11F0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007D0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152</w:t>
            </w:r>
          </w:p>
        </w:tc>
        <w:tc>
          <w:tcPr>
            <w:tcW w:w="4945" w:type="dxa"/>
            <w:tcBorders>
              <w:top w:val="nil"/>
              <w:left w:val="nil"/>
              <w:bottom w:val="single" w:sz="4" w:space="0" w:color="auto"/>
              <w:right w:val="single" w:sz="4" w:space="0" w:color="auto"/>
            </w:tcBorders>
            <w:noWrap/>
            <w:vAlign w:val="bottom"/>
            <w:hideMark/>
          </w:tcPr>
          <w:p w14:paraId="46D4227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Промежуточный вал трансмиссии</w:t>
            </w:r>
          </w:p>
        </w:tc>
        <w:tc>
          <w:tcPr>
            <w:tcW w:w="1800" w:type="dxa"/>
            <w:tcBorders>
              <w:top w:val="nil"/>
              <w:left w:val="nil"/>
              <w:bottom w:val="single" w:sz="4" w:space="0" w:color="auto"/>
              <w:right w:val="single" w:sz="4" w:space="0" w:color="auto"/>
            </w:tcBorders>
            <w:noWrap/>
            <w:vAlign w:val="center"/>
            <w:hideMark/>
          </w:tcPr>
          <w:p w14:paraId="533C12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77,800</w:t>
            </w:r>
          </w:p>
        </w:tc>
        <w:tc>
          <w:tcPr>
            <w:tcW w:w="1440" w:type="dxa"/>
            <w:tcBorders>
              <w:top w:val="nil"/>
              <w:left w:val="nil"/>
              <w:bottom w:val="single" w:sz="4" w:space="0" w:color="auto"/>
              <w:right w:val="single" w:sz="4" w:space="0" w:color="auto"/>
            </w:tcBorders>
            <w:noWrap/>
            <w:vAlign w:val="center"/>
            <w:hideMark/>
          </w:tcPr>
          <w:p w14:paraId="429A6CE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895" w:type="dxa"/>
            <w:tcBorders>
              <w:top w:val="nil"/>
              <w:left w:val="nil"/>
              <w:bottom w:val="single" w:sz="4" w:space="0" w:color="auto"/>
              <w:right w:val="single" w:sz="4" w:space="0" w:color="auto"/>
            </w:tcBorders>
            <w:noWrap/>
            <w:vAlign w:val="center"/>
            <w:hideMark/>
          </w:tcPr>
          <w:p w14:paraId="3950CD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r>
      <w:tr w:rsidR="00456B1B" w:rsidRPr="009710F4" w14:paraId="712ACFD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70F6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153</w:t>
            </w:r>
          </w:p>
        </w:tc>
        <w:tc>
          <w:tcPr>
            <w:tcW w:w="4945" w:type="dxa"/>
            <w:tcBorders>
              <w:top w:val="nil"/>
              <w:left w:val="nil"/>
              <w:bottom w:val="single" w:sz="4" w:space="0" w:color="auto"/>
              <w:right w:val="single" w:sz="4" w:space="0" w:color="auto"/>
            </w:tcBorders>
            <w:noWrap/>
            <w:vAlign w:val="bottom"/>
            <w:hideMark/>
          </w:tcPr>
          <w:p w14:paraId="26BD23A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Два типа ПТ</w:t>
            </w:r>
          </w:p>
        </w:tc>
        <w:tc>
          <w:tcPr>
            <w:tcW w:w="1800" w:type="dxa"/>
            <w:tcBorders>
              <w:top w:val="nil"/>
              <w:left w:val="nil"/>
              <w:bottom w:val="single" w:sz="4" w:space="0" w:color="auto"/>
              <w:right w:val="single" w:sz="4" w:space="0" w:color="auto"/>
            </w:tcBorders>
            <w:noWrap/>
            <w:vAlign w:val="center"/>
            <w:hideMark/>
          </w:tcPr>
          <w:p w14:paraId="410EBE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9000</w:t>
            </w:r>
          </w:p>
        </w:tc>
        <w:tc>
          <w:tcPr>
            <w:tcW w:w="1440" w:type="dxa"/>
            <w:tcBorders>
              <w:top w:val="nil"/>
              <w:left w:val="nil"/>
              <w:bottom w:val="single" w:sz="4" w:space="0" w:color="auto"/>
              <w:right w:val="single" w:sz="4" w:space="0" w:color="auto"/>
            </w:tcBorders>
            <w:noWrap/>
            <w:vAlign w:val="center"/>
            <w:hideMark/>
          </w:tcPr>
          <w:p w14:paraId="6DB4CA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7,800</w:t>
            </w:r>
          </w:p>
        </w:tc>
        <w:tc>
          <w:tcPr>
            <w:tcW w:w="1895" w:type="dxa"/>
            <w:tcBorders>
              <w:top w:val="nil"/>
              <w:left w:val="nil"/>
              <w:bottom w:val="single" w:sz="4" w:space="0" w:color="auto"/>
              <w:right w:val="single" w:sz="4" w:space="0" w:color="auto"/>
            </w:tcBorders>
            <w:noWrap/>
            <w:vAlign w:val="center"/>
            <w:hideMark/>
          </w:tcPr>
          <w:p w14:paraId="4BC8CB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7,800</w:t>
            </w:r>
          </w:p>
        </w:tc>
      </w:tr>
      <w:tr w:rsidR="00456B1B" w:rsidRPr="009710F4" w14:paraId="6609628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27420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154</w:t>
            </w:r>
          </w:p>
        </w:tc>
        <w:tc>
          <w:tcPr>
            <w:tcW w:w="4945" w:type="dxa"/>
            <w:tcBorders>
              <w:top w:val="nil"/>
              <w:left w:val="nil"/>
              <w:bottom w:val="single" w:sz="4" w:space="0" w:color="auto"/>
              <w:right w:val="single" w:sz="4" w:space="0" w:color="auto"/>
            </w:tcBorders>
            <w:noWrap/>
            <w:vAlign w:val="bottom"/>
            <w:hideMark/>
          </w:tcPr>
          <w:p w14:paraId="0C0828F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Снаряжение ПТ</w:t>
            </w:r>
          </w:p>
        </w:tc>
        <w:tc>
          <w:tcPr>
            <w:tcW w:w="1800" w:type="dxa"/>
            <w:tcBorders>
              <w:top w:val="nil"/>
              <w:left w:val="nil"/>
              <w:bottom w:val="single" w:sz="4" w:space="0" w:color="auto"/>
              <w:right w:val="single" w:sz="4" w:space="0" w:color="auto"/>
            </w:tcBorders>
            <w:noWrap/>
            <w:vAlign w:val="center"/>
            <w:hideMark/>
          </w:tcPr>
          <w:p w14:paraId="3018D4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53,500</w:t>
            </w:r>
          </w:p>
        </w:tc>
        <w:tc>
          <w:tcPr>
            <w:tcW w:w="1440" w:type="dxa"/>
            <w:tcBorders>
              <w:top w:val="nil"/>
              <w:left w:val="nil"/>
              <w:bottom w:val="single" w:sz="4" w:space="0" w:color="auto"/>
              <w:right w:val="single" w:sz="4" w:space="0" w:color="auto"/>
            </w:tcBorders>
            <w:noWrap/>
            <w:vAlign w:val="center"/>
            <w:hideMark/>
          </w:tcPr>
          <w:p w14:paraId="438D44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49,000</w:t>
            </w:r>
          </w:p>
        </w:tc>
        <w:tc>
          <w:tcPr>
            <w:tcW w:w="1895" w:type="dxa"/>
            <w:tcBorders>
              <w:top w:val="nil"/>
              <w:left w:val="nil"/>
              <w:bottom w:val="single" w:sz="4" w:space="0" w:color="auto"/>
              <w:right w:val="single" w:sz="4" w:space="0" w:color="auto"/>
            </w:tcBorders>
            <w:noWrap/>
            <w:vAlign w:val="center"/>
            <w:hideMark/>
          </w:tcPr>
          <w:p w14:paraId="1D9B33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49,000</w:t>
            </w:r>
          </w:p>
        </w:tc>
      </w:tr>
      <w:tr w:rsidR="00456B1B" w:rsidRPr="009710F4" w14:paraId="4E8A9E2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15DE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155</w:t>
            </w:r>
          </w:p>
        </w:tc>
        <w:tc>
          <w:tcPr>
            <w:tcW w:w="4945" w:type="dxa"/>
            <w:tcBorders>
              <w:top w:val="nil"/>
              <w:left w:val="nil"/>
              <w:bottom w:val="single" w:sz="4" w:space="0" w:color="auto"/>
              <w:right w:val="single" w:sz="4" w:space="0" w:color="auto"/>
            </w:tcBorders>
            <w:noWrap/>
            <w:vAlign w:val="bottom"/>
            <w:hideMark/>
          </w:tcPr>
          <w:p w14:paraId="0EF8B42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Синхронный</w:t>
            </w:r>
          </w:p>
        </w:tc>
        <w:tc>
          <w:tcPr>
            <w:tcW w:w="1800" w:type="dxa"/>
            <w:tcBorders>
              <w:top w:val="nil"/>
              <w:left w:val="nil"/>
              <w:bottom w:val="single" w:sz="4" w:space="0" w:color="auto"/>
              <w:right w:val="single" w:sz="4" w:space="0" w:color="auto"/>
            </w:tcBorders>
            <w:noWrap/>
            <w:vAlign w:val="center"/>
            <w:hideMark/>
          </w:tcPr>
          <w:p w14:paraId="7624B7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21,200</w:t>
            </w:r>
          </w:p>
        </w:tc>
        <w:tc>
          <w:tcPr>
            <w:tcW w:w="1440" w:type="dxa"/>
            <w:tcBorders>
              <w:top w:val="nil"/>
              <w:left w:val="nil"/>
              <w:bottom w:val="single" w:sz="4" w:space="0" w:color="auto"/>
              <w:right w:val="single" w:sz="4" w:space="0" w:color="auto"/>
            </w:tcBorders>
            <w:noWrap/>
            <w:vAlign w:val="center"/>
            <w:hideMark/>
          </w:tcPr>
          <w:p w14:paraId="7999E5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c>
          <w:tcPr>
            <w:tcW w:w="1895" w:type="dxa"/>
            <w:tcBorders>
              <w:top w:val="nil"/>
              <w:left w:val="nil"/>
              <w:bottom w:val="single" w:sz="4" w:space="0" w:color="auto"/>
              <w:right w:val="single" w:sz="4" w:space="0" w:color="auto"/>
            </w:tcBorders>
            <w:noWrap/>
            <w:vAlign w:val="center"/>
            <w:hideMark/>
          </w:tcPr>
          <w:p w14:paraId="2017DD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17,000</w:t>
            </w:r>
          </w:p>
        </w:tc>
      </w:tr>
      <w:tr w:rsidR="00456B1B" w:rsidRPr="009710F4" w14:paraId="0A135C4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6E1A7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156</w:t>
            </w:r>
          </w:p>
        </w:tc>
        <w:tc>
          <w:tcPr>
            <w:tcW w:w="4945" w:type="dxa"/>
            <w:tcBorders>
              <w:top w:val="nil"/>
              <w:left w:val="nil"/>
              <w:bottom w:val="single" w:sz="4" w:space="0" w:color="auto"/>
              <w:right w:val="single" w:sz="4" w:space="0" w:color="auto"/>
            </w:tcBorders>
            <w:noWrap/>
            <w:vAlign w:val="bottom"/>
            <w:hideMark/>
          </w:tcPr>
          <w:p w14:paraId="09E538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Ремкомплект для ПТ</w:t>
            </w:r>
          </w:p>
        </w:tc>
        <w:tc>
          <w:tcPr>
            <w:tcW w:w="1800" w:type="dxa"/>
            <w:tcBorders>
              <w:top w:val="nil"/>
              <w:left w:val="nil"/>
              <w:bottom w:val="single" w:sz="4" w:space="0" w:color="auto"/>
              <w:right w:val="single" w:sz="4" w:space="0" w:color="auto"/>
            </w:tcBorders>
            <w:noWrap/>
            <w:vAlign w:val="center"/>
            <w:hideMark/>
          </w:tcPr>
          <w:p w14:paraId="39B602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41,500</w:t>
            </w:r>
          </w:p>
        </w:tc>
        <w:tc>
          <w:tcPr>
            <w:tcW w:w="1440" w:type="dxa"/>
            <w:tcBorders>
              <w:top w:val="nil"/>
              <w:left w:val="nil"/>
              <w:bottom w:val="single" w:sz="4" w:space="0" w:color="auto"/>
              <w:right w:val="single" w:sz="4" w:space="0" w:color="auto"/>
            </w:tcBorders>
            <w:noWrap/>
            <w:vAlign w:val="center"/>
            <w:hideMark/>
          </w:tcPr>
          <w:p w14:paraId="168D03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38,000</w:t>
            </w:r>
          </w:p>
        </w:tc>
        <w:tc>
          <w:tcPr>
            <w:tcW w:w="1895" w:type="dxa"/>
            <w:tcBorders>
              <w:top w:val="nil"/>
              <w:left w:val="nil"/>
              <w:bottom w:val="single" w:sz="4" w:space="0" w:color="auto"/>
              <w:right w:val="single" w:sz="4" w:space="0" w:color="auto"/>
            </w:tcBorders>
            <w:noWrap/>
            <w:vAlign w:val="center"/>
            <w:hideMark/>
          </w:tcPr>
          <w:p w14:paraId="3AC3F1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38,000</w:t>
            </w:r>
          </w:p>
        </w:tc>
      </w:tr>
      <w:tr w:rsidR="00456B1B" w:rsidRPr="009710F4" w14:paraId="12BA285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C858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157</w:t>
            </w:r>
          </w:p>
        </w:tc>
        <w:tc>
          <w:tcPr>
            <w:tcW w:w="4945" w:type="dxa"/>
            <w:tcBorders>
              <w:top w:val="nil"/>
              <w:left w:val="nil"/>
              <w:bottom w:val="single" w:sz="4" w:space="0" w:color="auto"/>
              <w:right w:val="single" w:sz="4" w:space="0" w:color="auto"/>
            </w:tcBorders>
            <w:noWrap/>
            <w:vAlign w:val="bottom"/>
            <w:hideMark/>
          </w:tcPr>
          <w:p w14:paraId="57FBDDF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коробки отбора мощности (КОМ)</w:t>
            </w:r>
          </w:p>
        </w:tc>
        <w:tc>
          <w:tcPr>
            <w:tcW w:w="1800" w:type="dxa"/>
            <w:tcBorders>
              <w:top w:val="nil"/>
              <w:left w:val="nil"/>
              <w:bottom w:val="single" w:sz="4" w:space="0" w:color="auto"/>
              <w:right w:val="single" w:sz="4" w:space="0" w:color="auto"/>
            </w:tcBorders>
            <w:noWrap/>
            <w:vAlign w:val="center"/>
            <w:hideMark/>
          </w:tcPr>
          <w:p w14:paraId="74802F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12,600</w:t>
            </w:r>
          </w:p>
        </w:tc>
        <w:tc>
          <w:tcPr>
            <w:tcW w:w="1440" w:type="dxa"/>
            <w:tcBorders>
              <w:top w:val="nil"/>
              <w:left w:val="nil"/>
              <w:bottom w:val="single" w:sz="4" w:space="0" w:color="auto"/>
              <w:right w:val="single" w:sz="4" w:space="0" w:color="auto"/>
            </w:tcBorders>
            <w:noWrap/>
            <w:vAlign w:val="center"/>
            <w:hideMark/>
          </w:tcPr>
          <w:p w14:paraId="749D58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c>
          <w:tcPr>
            <w:tcW w:w="1895" w:type="dxa"/>
            <w:tcBorders>
              <w:top w:val="nil"/>
              <w:left w:val="nil"/>
              <w:bottom w:val="single" w:sz="4" w:space="0" w:color="auto"/>
              <w:right w:val="single" w:sz="4" w:space="0" w:color="auto"/>
            </w:tcBorders>
            <w:noWrap/>
            <w:vAlign w:val="center"/>
            <w:hideMark/>
          </w:tcPr>
          <w:p w14:paraId="53482B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r>
      <w:tr w:rsidR="00456B1B" w:rsidRPr="009710F4" w14:paraId="62424D7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AB67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158</w:t>
            </w:r>
          </w:p>
        </w:tc>
        <w:tc>
          <w:tcPr>
            <w:tcW w:w="4945" w:type="dxa"/>
            <w:tcBorders>
              <w:top w:val="nil"/>
              <w:left w:val="nil"/>
              <w:bottom w:val="single" w:sz="4" w:space="0" w:color="auto"/>
              <w:right w:val="single" w:sz="4" w:space="0" w:color="auto"/>
            </w:tcBorders>
            <w:noWrap/>
            <w:vAlign w:val="bottom"/>
            <w:hideMark/>
          </w:tcPr>
          <w:p w14:paraId="6CB172E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Коробка отбора мощности (КОМ)</w:t>
            </w:r>
          </w:p>
        </w:tc>
        <w:tc>
          <w:tcPr>
            <w:tcW w:w="1800" w:type="dxa"/>
            <w:tcBorders>
              <w:top w:val="nil"/>
              <w:left w:val="nil"/>
              <w:bottom w:val="single" w:sz="4" w:space="0" w:color="auto"/>
              <w:right w:val="single" w:sz="4" w:space="0" w:color="auto"/>
            </w:tcBorders>
            <w:noWrap/>
            <w:vAlign w:val="center"/>
            <w:hideMark/>
          </w:tcPr>
          <w:p w14:paraId="6E91F5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16,900</w:t>
            </w:r>
          </w:p>
        </w:tc>
        <w:tc>
          <w:tcPr>
            <w:tcW w:w="1440" w:type="dxa"/>
            <w:tcBorders>
              <w:top w:val="nil"/>
              <w:left w:val="nil"/>
              <w:bottom w:val="single" w:sz="4" w:space="0" w:color="auto"/>
              <w:right w:val="single" w:sz="4" w:space="0" w:color="auto"/>
            </w:tcBorders>
            <w:noWrap/>
            <w:vAlign w:val="center"/>
            <w:hideMark/>
          </w:tcPr>
          <w:p w14:paraId="70829F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c>
          <w:tcPr>
            <w:tcW w:w="1895" w:type="dxa"/>
            <w:tcBorders>
              <w:top w:val="nil"/>
              <w:left w:val="nil"/>
              <w:bottom w:val="single" w:sz="4" w:space="0" w:color="auto"/>
              <w:right w:val="single" w:sz="4" w:space="0" w:color="auto"/>
            </w:tcBorders>
            <w:noWrap/>
            <w:vAlign w:val="center"/>
            <w:hideMark/>
          </w:tcPr>
          <w:p w14:paraId="5E2591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r>
      <w:tr w:rsidR="00456B1B" w:rsidRPr="009710F4" w14:paraId="4DEAE9F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4A1D8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159</w:t>
            </w:r>
          </w:p>
        </w:tc>
        <w:tc>
          <w:tcPr>
            <w:tcW w:w="4945" w:type="dxa"/>
            <w:tcBorders>
              <w:top w:val="nil"/>
              <w:left w:val="nil"/>
              <w:bottom w:val="single" w:sz="4" w:space="0" w:color="auto"/>
              <w:right w:val="single" w:sz="4" w:space="0" w:color="auto"/>
            </w:tcBorders>
            <w:noWrap/>
            <w:vAlign w:val="bottom"/>
            <w:hideMark/>
          </w:tcPr>
          <w:p w14:paraId="6FF392D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Вал отбора мощности (ВОМ)</w:t>
            </w:r>
          </w:p>
        </w:tc>
        <w:tc>
          <w:tcPr>
            <w:tcW w:w="1800" w:type="dxa"/>
            <w:tcBorders>
              <w:top w:val="nil"/>
              <w:left w:val="nil"/>
              <w:bottom w:val="single" w:sz="4" w:space="0" w:color="auto"/>
              <w:right w:val="single" w:sz="4" w:space="0" w:color="auto"/>
            </w:tcBorders>
            <w:noWrap/>
            <w:vAlign w:val="center"/>
            <w:hideMark/>
          </w:tcPr>
          <w:p w14:paraId="6E54CA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45DDD1A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69C1E1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1A87ABD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1F0F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w:t>
            </w:r>
          </w:p>
        </w:tc>
        <w:tc>
          <w:tcPr>
            <w:tcW w:w="4945" w:type="dxa"/>
            <w:tcBorders>
              <w:top w:val="nil"/>
              <w:left w:val="nil"/>
              <w:bottom w:val="single" w:sz="4" w:space="0" w:color="auto"/>
              <w:right w:val="single" w:sz="4" w:space="0" w:color="auto"/>
            </w:tcBorders>
            <w:noWrap/>
            <w:vAlign w:val="bottom"/>
            <w:hideMark/>
          </w:tcPr>
          <w:p w14:paraId="6AA5B95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Герметик 85 г</w:t>
            </w:r>
          </w:p>
        </w:tc>
        <w:tc>
          <w:tcPr>
            <w:tcW w:w="1800" w:type="dxa"/>
            <w:tcBorders>
              <w:top w:val="nil"/>
              <w:left w:val="nil"/>
              <w:bottom w:val="single" w:sz="4" w:space="0" w:color="auto"/>
              <w:right w:val="single" w:sz="4" w:space="0" w:color="auto"/>
            </w:tcBorders>
            <w:noWrap/>
            <w:vAlign w:val="center"/>
            <w:hideMark/>
          </w:tcPr>
          <w:p w14:paraId="72C351B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w:t>
            </w:r>
          </w:p>
        </w:tc>
        <w:tc>
          <w:tcPr>
            <w:tcW w:w="1440" w:type="dxa"/>
            <w:tcBorders>
              <w:top w:val="nil"/>
              <w:left w:val="nil"/>
              <w:bottom w:val="single" w:sz="4" w:space="0" w:color="auto"/>
              <w:right w:val="single" w:sz="4" w:space="0" w:color="auto"/>
            </w:tcBorders>
            <w:noWrap/>
            <w:vAlign w:val="center"/>
            <w:hideMark/>
          </w:tcPr>
          <w:p w14:paraId="4A2376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w:t>
            </w:r>
          </w:p>
        </w:tc>
        <w:tc>
          <w:tcPr>
            <w:tcW w:w="1895" w:type="dxa"/>
            <w:tcBorders>
              <w:top w:val="nil"/>
              <w:left w:val="nil"/>
              <w:bottom w:val="single" w:sz="4" w:space="0" w:color="auto"/>
              <w:right w:val="single" w:sz="4" w:space="0" w:color="auto"/>
            </w:tcBorders>
            <w:noWrap/>
            <w:vAlign w:val="center"/>
            <w:hideMark/>
          </w:tcPr>
          <w:p w14:paraId="4D74F27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1200</w:t>
            </w:r>
          </w:p>
        </w:tc>
      </w:tr>
      <w:tr w:rsidR="00456B1B" w:rsidRPr="009710F4" w14:paraId="07ED1167"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61D7DEF9"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3191D31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Карданный вал</w:t>
            </w:r>
          </w:p>
        </w:tc>
        <w:tc>
          <w:tcPr>
            <w:tcW w:w="1800" w:type="dxa"/>
            <w:tcBorders>
              <w:top w:val="nil"/>
              <w:left w:val="nil"/>
              <w:bottom w:val="single" w:sz="4" w:space="0" w:color="auto"/>
              <w:right w:val="single" w:sz="4" w:space="0" w:color="auto"/>
            </w:tcBorders>
            <w:shd w:val="clear" w:color="000000" w:fill="A6A6A6"/>
            <w:noWrap/>
            <w:vAlign w:val="bottom"/>
            <w:hideMark/>
          </w:tcPr>
          <w:p w14:paraId="425B207F"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3CFA8280"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716D449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45B5BB3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CC146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161</w:t>
            </w:r>
          </w:p>
        </w:tc>
        <w:tc>
          <w:tcPr>
            <w:tcW w:w="4945" w:type="dxa"/>
            <w:tcBorders>
              <w:top w:val="nil"/>
              <w:left w:val="nil"/>
              <w:bottom w:val="single" w:sz="4" w:space="0" w:color="auto"/>
              <w:right w:val="single" w:sz="4" w:space="0" w:color="auto"/>
            </w:tcBorders>
            <w:noWrap/>
            <w:vAlign w:val="bottom"/>
            <w:hideMark/>
          </w:tcPr>
          <w:p w14:paraId="0DC9E56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Карданный вал</w:t>
            </w:r>
          </w:p>
        </w:tc>
        <w:tc>
          <w:tcPr>
            <w:tcW w:w="1800" w:type="dxa"/>
            <w:tcBorders>
              <w:top w:val="nil"/>
              <w:left w:val="nil"/>
              <w:bottom w:val="single" w:sz="4" w:space="0" w:color="auto"/>
              <w:right w:val="single" w:sz="4" w:space="0" w:color="auto"/>
            </w:tcBorders>
            <w:noWrap/>
            <w:vAlign w:val="center"/>
            <w:hideMark/>
          </w:tcPr>
          <w:p w14:paraId="1571B5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177,000</w:t>
            </w:r>
          </w:p>
        </w:tc>
        <w:tc>
          <w:tcPr>
            <w:tcW w:w="1440" w:type="dxa"/>
            <w:tcBorders>
              <w:top w:val="nil"/>
              <w:left w:val="nil"/>
              <w:bottom w:val="single" w:sz="4" w:space="0" w:color="auto"/>
              <w:right w:val="single" w:sz="4" w:space="0" w:color="auto"/>
            </w:tcBorders>
            <w:noWrap/>
            <w:vAlign w:val="center"/>
            <w:hideMark/>
          </w:tcPr>
          <w:p w14:paraId="46581A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w:t>
            </w:r>
          </w:p>
        </w:tc>
        <w:tc>
          <w:tcPr>
            <w:tcW w:w="1895" w:type="dxa"/>
            <w:tcBorders>
              <w:top w:val="nil"/>
              <w:left w:val="nil"/>
              <w:bottom w:val="single" w:sz="4" w:space="0" w:color="auto"/>
              <w:right w:val="single" w:sz="4" w:space="0" w:color="auto"/>
            </w:tcBorders>
            <w:noWrap/>
            <w:vAlign w:val="center"/>
            <w:hideMark/>
          </w:tcPr>
          <w:p w14:paraId="3D06B7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165,000</w:t>
            </w:r>
          </w:p>
        </w:tc>
      </w:tr>
      <w:tr w:rsidR="00456B1B" w:rsidRPr="009710F4" w14:paraId="7EB8F05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7DCD3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162</w:t>
            </w:r>
          </w:p>
        </w:tc>
        <w:tc>
          <w:tcPr>
            <w:tcW w:w="4945" w:type="dxa"/>
            <w:tcBorders>
              <w:top w:val="nil"/>
              <w:left w:val="nil"/>
              <w:bottom w:val="single" w:sz="4" w:space="0" w:color="auto"/>
              <w:right w:val="single" w:sz="4" w:space="0" w:color="auto"/>
            </w:tcBorders>
            <w:noWrap/>
            <w:vAlign w:val="bottom"/>
            <w:hideMark/>
          </w:tcPr>
          <w:p w14:paraId="1D9A576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Упругая муфта</w:t>
            </w:r>
          </w:p>
        </w:tc>
        <w:tc>
          <w:tcPr>
            <w:tcW w:w="1800" w:type="dxa"/>
            <w:tcBorders>
              <w:top w:val="nil"/>
              <w:left w:val="nil"/>
              <w:bottom w:val="single" w:sz="4" w:space="0" w:color="auto"/>
              <w:right w:val="single" w:sz="4" w:space="0" w:color="auto"/>
            </w:tcBorders>
            <w:noWrap/>
            <w:vAlign w:val="center"/>
            <w:hideMark/>
          </w:tcPr>
          <w:p w14:paraId="451883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440" w:type="dxa"/>
            <w:tcBorders>
              <w:top w:val="nil"/>
              <w:left w:val="nil"/>
              <w:bottom w:val="single" w:sz="4" w:space="0" w:color="auto"/>
              <w:right w:val="single" w:sz="4" w:space="0" w:color="auto"/>
            </w:tcBorders>
            <w:noWrap/>
            <w:vAlign w:val="center"/>
            <w:hideMark/>
          </w:tcPr>
          <w:p w14:paraId="588176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79A9B6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665A83F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EA77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163</w:t>
            </w:r>
          </w:p>
        </w:tc>
        <w:tc>
          <w:tcPr>
            <w:tcW w:w="4945" w:type="dxa"/>
            <w:tcBorders>
              <w:top w:val="nil"/>
              <w:left w:val="nil"/>
              <w:bottom w:val="single" w:sz="4" w:space="0" w:color="auto"/>
              <w:right w:val="single" w:sz="4" w:space="0" w:color="auto"/>
            </w:tcBorders>
            <w:noWrap/>
            <w:vAlign w:val="bottom"/>
            <w:hideMark/>
          </w:tcPr>
          <w:p w14:paraId="1902E71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Промежуточная опора карданного вала</w:t>
            </w:r>
          </w:p>
        </w:tc>
        <w:tc>
          <w:tcPr>
            <w:tcW w:w="1800" w:type="dxa"/>
            <w:tcBorders>
              <w:top w:val="nil"/>
              <w:left w:val="nil"/>
              <w:bottom w:val="single" w:sz="4" w:space="0" w:color="auto"/>
              <w:right w:val="single" w:sz="4" w:space="0" w:color="auto"/>
            </w:tcBorders>
            <w:noWrap/>
            <w:vAlign w:val="center"/>
            <w:hideMark/>
          </w:tcPr>
          <w:p w14:paraId="1F681B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42,500</w:t>
            </w:r>
          </w:p>
        </w:tc>
        <w:tc>
          <w:tcPr>
            <w:tcW w:w="1440" w:type="dxa"/>
            <w:tcBorders>
              <w:top w:val="nil"/>
              <w:left w:val="nil"/>
              <w:bottom w:val="single" w:sz="4" w:space="0" w:color="auto"/>
              <w:right w:val="single" w:sz="4" w:space="0" w:color="auto"/>
            </w:tcBorders>
            <w:noWrap/>
            <w:vAlign w:val="center"/>
            <w:hideMark/>
          </w:tcPr>
          <w:p w14:paraId="77EA1B1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6B1D83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54924DA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984AF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164</w:t>
            </w:r>
          </w:p>
        </w:tc>
        <w:tc>
          <w:tcPr>
            <w:tcW w:w="4945" w:type="dxa"/>
            <w:tcBorders>
              <w:top w:val="nil"/>
              <w:left w:val="nil"/>
              <w:bottom w:val="single" w:sz="4" w:space="0" w:color="auto"/>
              <w:right w:val="single" w:sz="4" w:space="0" w:color="auto"/>
            </w:tcBorders>
            <w:noWrap/>
            <w:vAlign w:val="bottom"/>
            <w:hideMark/>
          </w:tcPr>
          <w:p w14:paraId="325F2A1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Крестовина карданного вала</w:t>
            </w:r>
          </w:p>
        </w:tc>
        <w:tc>
          <w:tcPr>
            <w:tcW w:w="1800" w:type="dxa"/>
            <w:tcBorders>
              <w:top w:val="nil"/>
              <w:left w:val="nil"/>
              <w:bottom w:val="single" w:sz="4" w:space="0" w:color="auto"/>
              <w:right w:val="single" w:sz="4" w:space="0" w:color="auto"/>
            </w:tcBorders>
            <w:noWrap/>
            <w:vAlign w:val="center"/>
            <w:hideMark/>
          </w:tcPr>
          <w:p w14:paraId="07DD7C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56FA7E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62CFAF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3A94E1F1"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0BBA753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0B2F552A"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Задняя ось</w:t>
            </w:r>
          </w:p>
        </w:tc>
        <w:tc>
          <w:tcPr>
            <w:tcW w:w="1800" w:type="dxa"/>
            <w:tcBorders>
              <w:top w:val="nil"/>
              <w:left w:val="nil"/>
              <w:bottom w:val="single" w:sz="4" w:space="0" w:color="auto"/>
              <w:right w:val="single" w:sz="4" w:space="0" w:color="auto"/>
            </w:tcBorders>
            <w:shd w:val="clear" w:color="000000" w:fill="A6A6A6"/>
            <w:noWrap/>
            <w:vAlign w:val="bottom"/>
            <w:hideMark/>
          </w:tcPr>
          <w:p w14:paraId="31E2D6BE"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6655107C"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6866609A"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3C61FAD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CACA6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w:t>
            </w:r>
          </w:p>
        </w:tc>
        <w:tc>
          <w:tcPr>
            <w:tcW w:w="4945" w:type="dxa"/>
            <w:tcBorders>
              <w:top w:val="nil"/>
              <w:left w:val="nil"/>
              <w:bottom w:val="single" w:sz="4" w:space="0" w:color="auto"/>
              <w:right w:val="single" w:sz="4" w:space="0" w:color="auto"/>
            </w:tcBorders>
            <w:noWrap/>
            <w:vAlign w:val="bottom"/>
            <w:hideMark/>
          </w:tcPr>
          <w:p w14:paraId="068BC94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Задняя ось</w:t>
            </w:r>
          </w:p>
        </w:tc>
        <w:tc>
          <w:tcPr>
            <w:tcW w:w="1800" w:type="dxa"/>
            <w:tcBorders>
              <w:top w:val="nil"/>
              <w:left w:val="nil"/>
              <w:bottom w:val="single" w:sz="4" w:space="0" w:color="auto"/>
              <w:right w:val="single" w:sz="4" w:space="0" w:color="auto"/>
            </w:tcBorders>
            <w:noWrap/>
            <w:vAlign w:val="center"/>
            <w:hideMark/>
          </w:tcPr>
          <w:p w14:paraId="3BB58F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331,500</w:t>
            </w:r>
          </w:p>
        </w:tc>
        <w:tc>
          <w:tcPr>
            <w:tcW w:w="1440" w:type="dxa"/>
            <w:tcBorders>
              <w:top w:val="nil"/>
              <w:left w:val="nil"/>
              <w:bottom w:val="single" w:sz="4" w:space="0" w:color="auto"/>
              <w:right w:val="single" w:sz="4" w:space="0" w:color="auto"/>
            </w:tcBorders>
            <w:noWrap/>
            <w:vAlign w:val="center"/>
            <w:hideMark/>
          </w:tcPr>
          <w:p w14:paraId="3F443C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310,000</w:t>
            </w:r>
          </w:p>
        </w:tc>
        <w:tc>
          <w:tcPr>
            <w:tcW w:w="1895" w:type="dxa"/>
            <w:tcBorders>
              <w:top w:val="nil"/>
              <w:left w:val="nil"/>
              <w:bottom w:val="single" w:sz="4" w:space="0" w:color="auto"/>
              <w:right w:val="single" w:sz="4" w:space="0" w:color="auto"/>
            </w:tcBorders>
            <w:noWrap/>
            <w:vAlign w:val="center"/>
            <w:hideMark/>
          </w:tcPr>
          <w:p w14:paraId="37DD35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310,000</w:t>
            </w:r>
          </w:p>
        </w:tc>
      </w:tr>
      <w:tr w:rsidR="00456B1B" w:rsidRPr="009710F4" w14:paraId="4C037DA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5E078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166</w:t>
            </w:r>
          </w:p>
        </w:tc>
        <w:tc>
          <w:tcPr>
            <w:tcW w:w="4945" w:type="dxa"/>
            <w:tcBorders>
              <w:top w:val="nil"/>
              <w:left w:val="nil"/>
              <w:bottom w:val="single" w:sz="4" w:space="0" w:color="auto"/>
              <w:right w:val="single" w:sz="4" w:space="0" w:color="auto"/>
            </w:tcBorders>
            <w:noWrap/>
            <w:vAlign w:val="bottom"/>
            <w:hideMark/>
          </w:tcPr>
          <w:p w14:paraId="5F8CC54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Редуктор</w:t>
            </w:r>
          </w:p>
        </w:tc>
        <w:tc>
          <w:tcPr>
            <w:tcW w:w="1800" w:type="dxa"/>
            <w:tcBorders>
              <w:top w:val="nil"/>
              <w:left w:val="nil"/>
              <w:bottom w:val="single" w:sz="4" w:space="0" w:color="auto"/>
              <w:right w:val="single" w:sz="4" w:space="0" w:color="auto"/>
            </w:tcBorders>
            <w:noWrap/>
            <w:vAlign w:val="center"/>
            <w:hideMark/>
          </w:tcPr>
          <w:p w14:paraId="367884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305,600</w:t>
            </w:r>
          </w:p>
        </w:tc>
        <w:tc>
          <w:tcPr>
            <w:tcW w:w="1440" w:type="dxa"/>
            <w:tcBorders>
              <w:top w:val="nil"/>
              <w:left w:val="nil"/>
              <w:bottom w:val="single" w:sz="4" w:space="0" w:color="auto"/>
              <w:right w:val="single" w:sz="4" w:space="0" w:color="auto"/>
            </w:tcBorders>
            <w:noWrap/>
            <w:vAlign w:val="center"/>
            <w:hideMark/>
          </w:tcPr>
          <w:p w14:paraId="486D5D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290,000</w:t>
            </w:r>
          </w:p>
        </w:tc>
        <w:tc>
          <w:tcPr>
            <w:tcW w:w="1895" w:type="dxa"/>
            <w:tcBorders>
              <w:top w:val="nil"/>
              <w:left w:val="nil"/>
              <w:bottom w:val="single" w:sz="4" w:space="0" w:color="auto"/>
              <w:right w:val="single" w:sz="4" w:space="0" w:color="auto"/>
            </w:tcBorders>
            <w:noWrap/>
            <w:vAlign w:val="center"/>
            <w:hideMark/>
          </w:tcPr>
          <w:p w14:paraId="26B36A5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290,000</w:t>
            </w:r>
          </w:p>
        </w:tc>
      </w:tr>
      <w:tr w:rsidR="00456B1B" w:rsidRPr="009710F4" w14:paraId="31FD024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F80E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167</w:t>
            </w:r>
          </w:p>
        </w:tc>
        <w:tc>
          <w:tcPr>
            <w:tcW w:w="4945" w:type="dxa"/>
            <w:tcBorders>
              <w:top w:val="nil"/>
              <w:left w:val="nil"/>
              <w:bottom w:val="single" w:sz="4" w:space="0" w:color="auto"/>
              <w:right w:val="single" w:sz="4" w:space="0" w:color="auto"/>
            </w:tcBorders>
            <w:noWrap/>
            <w:vAlign w:val="bottom"/>
            <w:hideMark/>
          </w:tcPr>
          <w:p w14:paraId="1349F81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Дифференциал</w:t>
            </w:r>
          </w:p>
        </w:tc>
        <w:tc>
          <w:tcPr>
            <w:tcW w:w="1800" w:type="dxa"/>
            <w:tcBorders>
              <w:top w:val="nil"/>
              <w:left w:val="nil"/>
              <w:bottom w:val="single" w:sz="4" w:space="0" w:color="auto"/>
              <w:right w:val="single" w:sz="4" w:space="0" w:color="auto"/>
            </w:tcBorders>
            <w:noWrap/>
            <w:vAlign w:val="center"/>
            <w:hideMark/>
          </w:tcPr>
          <w:p w14:paraId="17BE78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440" w:type="dxa"/>
            <w:tcBorders>
              <w:top w:val="nil"/>
              <w:left w:val="nil"/>
              <w:bottom w:val="single" w:sz="4" w:space="0" w:color="auto"/>
              <w:right w:val="single" w:sz="4" w:space="0" w:color="auto"/>
            </w:tcBorders>
            <w:noWrap/>
            <w:vAlign w:val="center"/>
            <w:hideMark/>
          </w:tcPr>
          <w:p w14:paraId="011ABA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62,000</w:t>
            </w:r>
          </w:p>
        </w:tc>
        <w:tc>
          <w:tcPr>
            <w:tcW w:w="1895" w:type="dxa"/>
            <w:tcBorders>
              <w:top w:val="nil"/>
              <w:left w:val="nil"/>
              <w:bottom w:val="single" w:sz="4" w:space="0" w:color="auto"/>
              <w:right w:val="single" w:sz="4" w:space="0" w:color="auto"/>
            </w:tcBorders>
            <w:noWrap/>
            <w:vAlign w:val="center"/>
            <w:hideMark/>
          </w:tcPr>
          <w:p w14:paraId="7983025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62,000</w:t>
            </w:r>
          </w:p>
        </w:tc>
      </w:tr>
      <w:tr w:rsidR="00456B1B" w:rsidRPr="009710F4" w14:paraId="08AA322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24CE77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w:t>
            </w:r>
          </w:p>
        </w:tc>
        <w:tc>
          <w:tcPr>
            <w:tcW w:w="4945" w:type="dxa"/>
            <w:tcBorders>
              <w:top w:val="nil"/>
              <w:left w:val="nil"/>
              <w:bottom w:val="single" w:sz="4" w:space="0" w:color="auto"/>
              <w:right w:val="single" w:sz="4" w:space="0" w:color="auto"/>
            </w:tcBorders>
            <w:vAlign w:val="bottom"/>
            <w:hideMark/>
          </w:tcPr>
          <w:p w14:paraId="6B585DE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Дифференциальный спутник</w:t>
            </w:r>
          </w:p>
        </w:tc>
        <w:tc>
          <w:tcPr>
            <w:tcW w:w="1800" w:type="dxa"/>
            <w:tcBorders>
              <w:top w:val="nil"/>
              <w:left w:val="nil"/>
              <w:bottom w:val="single" w:sz="4" w:space="0" w:color="auto"/>
              <w:right w:val="single" w:sz="4" w:space="0" w:color="auto"/>
            </w:tcBorders>
            <w:noWrap/>
            <w:vAlign w:val="center"/>
            <w:hideMark/>
          </w:tcPr>
          <w:p w14:paraId="38173E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65,000</w:t>
            </w:r>
          </w:p>
        </w:tc>
        <w:tc>
          <w:tcPr>
            <w:tcW w:w="1440" w:type="dxa"/>
            <w:tcBorders>
              <w:top w:val="nil"/>
              <w:left w:val="nil"/>
              <w:bottom w:val="single" w:sz="4" w:space="0" w:color="auto"/>
              <w:right w:val="single" w:sz="4" w:space="0" w:color="auto"/>
            </w:tcBorders>
            <w:noWrap/>
            <w:vAlign w:val="center"/>
            <w:hideMark/>
          </w:tcPr>
          <w:p w14:paraId="6EB4A8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23BF9B0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6F5FC86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45201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w:t>
            </w:r>
          </w:p>
        </w:tc>
        <w:tc>
          <w:tcPr>
            <w:tcW w:w="4945" w:type="dxa"/>
            <w:tcBorders>
              <w:top w:val="nil"/>
              <w:left w:val="nil"/>
              <w:bottom w:val="single" w:sz="4" w:space="0" w:color="auto"/>
              <w:right w:val="single" w:sz="4" w:space="0" w:color="auto"/>
            </w:tcBorders>
            <w:noWrap/>
            <w:vAlign w:val="bottom"/>
            <w:hideMark/>
          </w:tcPr>
          <w:p w14:paraId="5919A32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Сальник шестерни</w:t>
            </w:r>
          </w:p>
        </w:tc>
        <w:tc>
          <w:tcPr>
            <w:tcW w:w="1800" w:type="dxa"/>
            <w:tcBorders>
              <w:top w:val="nil"/>
              <w:left w:val="nil"/>
              <w:bottom w:val="single" w:sz="4" w:space="0" w:color="auto"/>
              <w:right w:val="single" w:sz="4" w:space="0" w:color="auto"/>
            </w:tcBorders>
            <w:noWrap/>
            <w:vAlign w:val="center"/>
            <w:hideMark/>
          </w:tcPr>
          <w:p w14:paraId="4793D8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0DF678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38C10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4C6EC3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97A2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170</w:t>
            </w:r>
          </w:p>
        </w:tc>
        <w:tc>
          <w:tcPr>
            <w:tcW w:w="4945" w:type="dxa"/>
            <w:tcBorders>
              <w:top w:val="nil"/>
              <w:left w:val="nil"/>
              <w:bottom w:val="single" w:sz="4" w:space="0" w:color="auto"/>
              <w:right w:val="single" w:sz="4" w:space="0" w:color="auto"/>
            </w:tcBorders>
            <w:noWrap/>
            <w:vAlign w:val="bottom"/>
            <w:hideMark/>
          </w:tcPr>
          <w:p w14:paraId="7C422A9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шестерни</w:t>
            </w:r>
          </w:p>
        </w:tc>
        <w:tc>
          <w:tcPr>
            <w:tcW w:w="1800" w:type="dxa"/>
            <w:tcBorders>
              <w:top w:val="nil"/>
              <w:left w:val="nil"/>
              <w:bottom w:val="single" w:sz="4" w:space="0" w:color="auto"/>
              <w:right w:val="single" w:sz="4" w:space="0" w:color="auto"/>
            </w:tcBorders>
            <w:noWrap/>
            <w:vAlign w:val="center"/>
            <w:hideMark/>
          </w:tcPr>
          <w:p w14:paraId="1167F8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c>
          <w:tcPr>
            <w:tcW w:w="1440" w:type="dxa"/>
            <w:tcBorders>
              <w:top w:val="nil"/>
              <w:left w:val="nil"/>
              <w:bottom w:val="single" w:sz="4" w:space="0" w:color="auto"/>
              <w:right w:val="single" w:sz="4" w:space="0" w:color="auto"/>
            </w:tcBorders>
            <w:noWrap/>
            <w:vAlign w:val="center"/>
            <w:hideMark/>
          </w:tcPr>
          <w:p w14:paraId="5CB93C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c>
          <w:tcPr>
            <w:tcW w:w="1895" w:type="dxa"/>
            <w:tcBorders>
              <w:top w:val="nil"/>
              <w:left w:val="nil"/>
              <w:bottom w:val="single" w:sz="4" w:space="0" w:color="auto"/>
              <w:right w:val="single" w:sz="4" w:space="0" w:color="auto"/>
            </w:tcBorders>
            <w:noWrap/>
            <w:vAlign w:val="center"/>
            <w:hideMark/>
          </w:tcPr>
          <w:p w14:paraId="496362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r>
      <w:tr w:rsidR="00456B1B" w:rsidRPr="009710F4" w14:paraId="403EAB0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E60F5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171</w:t>
            </w:r>
          </w:p>
        </w:tc>
        <w:tc>
          <w:tcPr>
            <w:tcW w:w="4945" w:type="dxa"/>
            <w:tcBorders>
              <w:top w:val="nil"/>
              <w:left w:val="nil"/>
              <w:bottom w:val="single" w:sz="4" w:space="0" w:color="auto"/>
              <w:right w:val="single" w:sz="4" w:space="0" w:color="auto"/>
            </w:tcBorders>
            <w:noWrap/>
            <w:vAlign w:val="bottom"/>
            <w:hideMark/>
          </w:tcPr>
          <w:p w14:paraId="48C1166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дифференциала</w:t>
            </w:r>
          </w:p>
        </w:tc>
        <w:tc>
          <w:tcPr>
            <w:tcW w:w="1800" w:type="dxa"/>
            <w:tcBorders>
              <w:top w:val="nil"/>
              <w:left w:val="nil"/>
              <w:bottom w:val="single" w:sz="4" w:space="0" w:color="auto"/>
              <w:right w:val="single" w:sz="4" w:space="0" w:color="auto"/>
            </w:tcBorders>
            <w:noWrap/>
            <w:vAlign w:val="center"/>
            <w:hideMark/>
          </w:tcPr>
          <w:p w14:paraId="328447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c>
          <w:tcPr>
            <w:tcW w:w="1440" w:type="dxa"/>
            <w:tcBorders>
              <w:top w:val="nil"/>
              <w:left w:val="nil"/>
              <w:bottom w:val="single" w:sz="4" w:space="0" w:color="auto"/>
              <w:right w:val="single" w:sz="4" w:space="0" w:color="auto"/>
            </w:tcBorders>
            <w:noWrap/>
            <w:vAlign w:val="center"/>
            <w:hideMark/>
          </w:tcPr>
          <w:p w14:paraId="17AD5A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c>
          <w:tcPr>
            <w:tcW w:w="1895" w:type="dxa"/>
            <w:tcBorders>
              <w:top w:val="nil"/>
              <w:left w:val="nil"/>
              <w:bottom w:val="single" w:sz="4" w:space="0" w:color="auto"/>
              <w:right w:val="single" w:sz="4" w:space="0" w:color="auto"/>
            </w:tcBorders>
            <w:noWrap/>
            <w:vAlign w:val="center"/>
            <w:hideMark/>
          </w:tcPr>
          <w:p w14:paraId="7077D5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35,500</w:t>
            </w:r>
          </w:p>
        </w:tc>
      </w:tr>
      <w:tr w:rsidR="00456B1B" w:rsidRPr="009710F4" w14:paraId="56714E6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F345D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172</w:t>
            </w:r>
          </w:p>
        </w:tc>
        <w:tc>
          <w:tcPr>
            <w:tcW w:w="4945" w:type="dxa"/>
            <w:tcBorders>
              <w:top w:val="nil"/>
              <w:left w:val="nil"/>
              <w:bottom w:val="single" w:sz="4" w:space="0" w:color="auto"/>
              <w:right w:val="single" w:sz="4" w:space="0" w:color="auto"/>
            </w:tcBorders>
            <w:noWrap/>
            <w:vAlign w:val="bottom"/>
            <w:hideMark/>
          </w:tcPr>
          <w:p w14:paraId="56FF39A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Пылезащитный чехол левого или правого полувала</w:t>
            </w:r>
          </w:p>
        </w:tc>
        <w:tc>
          <w:tcPr>
            <w:tcW w:w="1800" w:type="dxa"/>
            <w:tcBorders>
              <w:top w:val="nil"/>
              <w:left w:val="nil"/>
              <w:bottom w:val="single" w:sz="4" w:space="0" w:color="auto"/>
              <w:right w:val="single" w:sz="4" w:space="0" w:color="auto"/>
            </w:tcBorders>
            <w:noWrap/>
            <w:vAlign w:val="center"/>
            <w:hideMark/>
          </w:tcPr>
          <w:p w14:paraId="185437C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440" w:type="dxa"/>
            <w:tcBorders>
              <w:top w:val="nil"/>
              <w:left w:val="nil"/>
              <w:bottom w:val="single" w:sz="4" w:space="0" w:color="auto"/>
              <w:right w:val="single" w:sz="4" w:space="0" w:color="auto"/>
            </w:tcBorders>
            <w:noWrap/>
            <w:vAlign w:val="center"/>
            <w:hideMark/>
          </w:tcPr>
          <w:p w14:paraId="71ED95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895" w:type="dxa"/>
            <w:tcBorders>
              <w:top w:val="nil"/>
              <w:left w:val="nil"/>
              <w:bottom w:val="single" w:sz="4" w:space="0" w:color="auto"/>
              <w:right w:val="single" w:sz="4" w:space="0" w:color="auto"/>
            </w:tcBorders>
            <w:noWrap/>
            <w:vAlign w:val="center"/>
            <w:hideMark/>
          </w:tcPr>
          <w:p w14:paraId="4297D9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r>
      <w:tr w:rsidR="00456B1B" w:rsidRPr="009710F4" w14:paraId="1092530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3D9C4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173</w:t>
            </w:r>
          </w:p>
        </w:tc>
        <w:tc>
          <w:tcPr>
            <w:tcW w:w="4945" w:type="dxa"/>
            <w:tcBorders>
              <w:top w:val="nil"/>
              <w:left w:val="nil"/>
              <w:bottom w:val="single" w:sz="4" w:space="0" w:color="auto"/>
              <w:right w:val="single" w:sz="4" w:space="0" w:color="auto"/>
            </w:tcBorders>
            <w:noWrap/>
            <w:vAlign w:val="bottom"/>
            <w:hideMark/>
          </w:tcPr>
          <w:p w14:paraId="646557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Полуось</w:t>
            </w:r>
          </w:p>
        </w:tc>
        <w:tc>
          <w:tcPr>
            <w:tcW w:w="1800" w:type="dxa"/>
            <w:tcBorders>
              <w:top w:val="nil"/>
              <w:left w:val="nil"/>
              <w:bottom w:val="single" w:sz="4" w:space="0" w:color="auto"/>
              <w:right w:val="single" w:sz="4" w:space="0" w:color="auto"/>
            </w:tcBorders>
            <w:noWrap/>
            <w:vAlign w:val="center"/>
            <w:hideMark/>
          </w:tcPr>
          <w:p w14:paraId="1EDE60B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68,400</w:t>
            </w:r>
          </w:p>
        </w:tc>
        <w:tc>
          <w:tcPr>
            <w:tcW w:w="1440" w:type="dxa"/>
            <w:tcBorders>
              <w:top w:val="nil"/>
              <w:left w:val="nil"/>
              <w:bottom w:val="single" w:sz="4" w:space="0" w:color="auto"/>
              <w:right w:val="single" w:sz="4" w:space="0" w:color="auto"/>
            </w:tcBorders>
            <w:noWrap/>
            <w:vAlign w:val="center"/>
            <w:hideMark/>
          </w:tcPr>
          <w:p w14:paraId="54307DE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635A0C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2A093B7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88C3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174</w:t>
            </w:r>
          </w:p>
        </w:tc>
        <w:tc>
          <w:tcPr>
            <w:tcW w:w="4945" w:type="dxa"/>
            <w:tcBorders>
              <w:top w:val="nil"/>
              <w:left w:val="nil"/>
              <w:bottom w:val="single" w:sz="4" w:space="0" w:color="auto"/>
              <w:right w:val="single" w:sz="4" w:space="0" w:color="auto"/>
            </w:tcBorders>
            <w:noWrap/>
            <w:vAlign w:val="bottom"/>
            <w:hideMark/>
          </w:tcPr>
          <w:p w14:paraId="11BC602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вала оси</w:t>
            </w:r>
          </w:p>
        </w:tc>
        <w:tc>
          <w:tcPr>
            <w:tcW w:w="1800" w:type="dxa"/>
            <w:tcBorders>
              <w:top w:val="nil"/>
              <w:left w:val="nil"/>
              <w:bottom w:val="single" w:sz="4" w:space="0" w:color="auto"/>
              <w:right w:val="single" w:sz="4" w:space="0" w:color="auto"/>
            </w:tcBorders>
            <w:noWrap/>
            <w:vAlign w:val="center"/>
            <w:hideMark/>
          </w:tcPr>
          <w:p w14:paraId="02C121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33,000</w:t>
            </w:r>
          </w:p>
        </w:tc>
        <w:tc>
          <w:tcPr>
            <w:tcW w:w="1440" w:type="dxa"/>
            <w:tcBorders>
              <w:top w:val="nil"/>
              <w:left w:val="nil"/>
              <w:bottom w:val="single" w:sz="4" w:space="0" w:color="auto"/>
              <w:right w:val="single" w:sz="4" w:space="0" w:color="auto"/>
            </w:tcBorders>
            <w:noWrap/>
            <w:vAlign w:val="center"/>
            <w:hideMark/>
          </w:tcPr>
          <w:p w14:paraId="46250B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162525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67E5917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F3BA6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175</w:t>
            </w:r>
          </w:p>
        </w:tc>
        <w:tc>
          <w:tcPr>
            <w:tcW w:w="4945" w:type="dxa"/>
            <w:tcBorders>
              <w:top w:val="nil"/>
              <w:left w:val="nil"/>
              <w:bottom w:val="single" w:sz="4" w:space="0" w:color="auto"/>
              <w:right w:val="single" w:sz="4" w:space="0" w:color="auto"/>
            </w:tcBorders>
            <w:noWrap/>
            <w:vAlign w:val="bottom"/>
            <w:hideMark/>
          </w:tcPr>
          <w:p w14:paraId="6E673F1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Уплотнение вала</w:t>
            </w:r>
          </w:p>
        </w:tc>
        <w:tc>
          <w:tcPr>
            <w:tcW w:w="1800" w:type="dxa"/>
            <w:tcBorders>
              <w:top w:val="nil"/>
              <w:left w:val="nil"/>
              <w:bottom w:val="single" w:sz="4" w:space="0" w:color="auto"/>
              <w:right w:val="single" w:sz="4" w:space="0" w:color="auto"/>
            </w:tcBorders>
            <w:noWrap/>
            <w:vAlign w:val="center"/>
            <w:hideMark/>
          </w:tcPr>
          <w:p w14:paraId="09EC70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440" w:type="dxa"/>
            <w:tcBorders>
              <w:top w:val="nil"/>
              <w:left w:val="nil"/>
              <w:bottom w:val="single" w:sz="4" w:space="0" w:color="auto"/>
              <w:right w:val="single" w:sz="4" w:space="0" w:color="auto"/>
            </w:tcBorders>
            <w:noWrap/>
            <w:vAlign w:val="center"/>
            <w:hideMark/>
          </w:tcPr>
          <w:p w14:paraId="4E9A72A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895" w:type="dxa"/>
            <w:tcBorders>
              <w:top w:val="nil"/>
              <w:left w:val="nil"/>
              <w:bottom w:val="single" w:sz="4" w:space="0" w:color="auto"/>
              <w:right w:val="single" w:sz="4" w:space="0" w:color="auto"/>
            </w:tcBorders>
            <w:noWrap/>
            <w:vAlign w:val="center"/>
            <w:hideMark/>
          </w:tcPr>
          <w:p w14:paraId="162D6E1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r>
      <w:tr w:rsidR="00456B1B" w:rsidRPr="009710F4" w14:paraId="0207A9C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D0A81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176</w:t>
            </w:r>
          </w:p>
        </w:tc>
        <w:tc>
          <w:tcPr>
            <w:tcW w:w="4945" w:type="dxa"/>
            <w:tcBorders>
              <w:top w:val="nil"/>
              <w:left w:val="nil"/>
              <w:bottom w:val="single" w:sz="4" w:space="0" w:color="auto"/>
              <w:right w:val="single" w:sz="4" w:space="0" w:color="auto"/>
            </w:tcBorders>
            <w:noWrap/>
            <w:vAlign w:val="bottom"/>
            <w:hideMark/>
          </w:tcPr>
          <w:p w14:paraId="4704107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Полуосевой сальник</w:t>
            </w:r>
          </w:p>
        </w:tc>
        <w:tc>
          <w:tcPr>
            <w:tcW w:w="1800" w:type="dxa"/>
            <w:tcBorders>
              <w:top w:val="nil"/>
              <w:left w:val="nil"/>
              <w:bottom w:val="single" w:sz="4" w:space="0" w:color="auto"/>
              <w:right w:val="single" w:sz="4" w:space="0" w:color="auto"/>
            </w:tcBorders>
            <w:noWrap/>
            <w:vAlign w:val="center"/>
            <w:hideMark/>
          </w:tcPr>
          <w:p w14:paraId="01F80D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241E6B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E19E2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8CC056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B0801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177</w:t>
            </w:r>
          </w:p>
        </w:tc>
        <w:tc>
          <w:tcPr>
            <w:tcW w:w="4945" w:type="dxa"/>
            <w:tcBorders>
              <w:top w:val="nil"/>
              <w:left w:val="nil"/>
              <w:bottom w:val="single" w:sz="4" w:space="0" w:color="auto"/>
              <w:right w:val="single" w:sz="4" w:space="0" w:color="auto"/>
            </w:tcBorders>
            <w:noWrap/>
            <w:vAlign w:val="bottom"/>
            <w:hideMark/>
          </w:tcPr>
          <w:p w14:paraId="7D3A8B5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Регулятор</w:t>
            </w:r>
          </w:p>
        </w:tc>
        <w:tc>
          <w:tcPr>
            <w:tcW w:w="1800" w:type="dxa"/>
            <w:tcBorders>
              <w:top w:val="nil"/>
              <w:left w:val="nil"/>
              <w:bottom w:val="single" w:sz="4" w:space="0" w:color="auto"/>
              <w:right w:val="single" w:sz="4" w:space="0" w:color="auto"/>
            </w:tcBorders>
            <w:noWrap/>
            <w:vAlign w:val="center"/>
            <w:hideMark/>
          </w:tcPr>
          <w:p w14:paraId="49FF6B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440" w:type="dxa"/>
            <w:tcBorders>
              <w:top w:val="nil"/>
              <w:left w:val="nil"/>
              <w:bottom w:val="single" w:sz="4" w:space="0" w:color="auto"/>
              <w:right w:val="single" w:sz="4" w:space="0" w:color="auto"/>
            </w:tcBorders>
            <w:noWrap/>
            <w:vAlign w:val="center"/>
            <w:hideMark/>
          </w:tcPr>
          <w:p w14:paraId="66CB2B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c>
          <w:tcPr>
            <w:tcW w:w="1895" w:type="dxa"/>
            <w:tcBorders>
              <w:top w:val="nil"/>
              <w:left w:val="nil"/>
              <w:bottom w:val="single" w:sz="4" w:space="0" w:color="auto"/>
              <w:right w:val="single" w:sz="4" w:space="0" w:color="auto"/>
            </w:tcBorders>
            <w:noWrap/>
            <w:vAlign w:val="center"/>
            <w:hideMark/>
          </w:tcPr>
          <w:p w14:paraId="1B4D8A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1,280</w:t>
            </w:r>
          </w:p>
        </w:tc>
      </w:tr>
      <w:tr w:rsidR="00456B1B" w:rsidRPr="009710F4" w14:paraId="679C5D2F"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15F7FBC4"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65823C48"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Приостановка</w:t>
            </w:r>
          </w:p>
        </w:tc>
        <w:tc>
          <w:tcPr>
            <w:tcW w:w="1800" w:type="dxa"/>
            <w:tcBorders>
              <w:top w:val="nil"/>
              <w:left w:val="nil"/>
              <w:bottom w:val="single" w:sz="4" w:space="0" w:color="auto"/>
              <w:right w:val="single" w:sz="4" w:space="0" w:color="auto"/>
            </w:tcBorders>
            <w:shd w:val="clear" w:color="000000" w:fill="A6A6A6"/>
            <w:noWrap/>
            <w:vAlign w:val="bottom"/>
            <w:hideMark/>
          </w:tcPr>
          <w:p w14:paraId="504F8B32"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169BCC5E"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71FBE56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4D46401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AFB9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178</w:t>
            </w:r>
          </w:p>
        </w:tc>
        <w:tc>
          <w:tcPr>
            <w:tcW w:w="4945" w:type="dxa"/>
            <w:tcBorders>
              <w:top w:val="nil"/>
              <w:left w:val="nil"/>
              <w:bottom w:val="single" w:sz="4" w:space="0" w:color="auto"/>
              <w:right w:val="single" w:sz="4" w:space="0" w:color="auto"/>
            </w:tcBorders>
            <w:noWrap/>
            <w:vAlign w:val="bottom"/>
            <w:hideMark/>
          </w:tcPr>
          <w:p w14:paraId="147BA6F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Траверс</w:t>
            </w:r>
          </w:p>
        </w:tc>
        <w:tc>
          <w:tcPr>
            <w:tcW w:w="1800" w:type="dxa"/>
            <w:tcBorders>
              <w:top w:val="nil"/>
              <w:left w:val="nil"/>
              <w:bottom w:val="single" w:sz="4" w:space="0" w:color="auto"/>
              <w:right w:val="single" w:sz="4" w:space="0" w:color="auto"/>
            </w:tcBorders>
            <w:noWrap/>
            <w:vAlign w:val="center"/>
            <w:hideMark/>
          </w:tcPr>
          <w:p w14:paraId="66C20A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100,000</w:t>
            </w:r>
          </w:p>
        </w:tc>
        <w:tc>
          <w:tcPr>
            <w:tcW w:w="1440" w:type="dxa"/>
            <w:tcBorders>
              <w:top w:val="nil"/>
              <w:left w:val="nil"/>
              <w:bottom w:val="single" w:sz="4" w:space="0" w:color="auto"/>
              <w:right w:val="single" w:sz="4" w:space="0" w:color="auto"/>
            </w:tcBorders>
            <w:noWrap/>
            <w:vAlign w:val="center"/>
            <w:hideMark/>
          </w:tcPr>
          <w:p w14:paraId="3D1051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93,000</w:t>
            </w:r>
          </w:p>
        </w:tc>
        <w:tc>
          <w:tcPr>
            <w:tcW w:w="1895" w:type="dxa"/>
            <w:tcBorders>
              <w:top w:val="nil"/>
              <w:left w:val="nil"/>
              <w:bottom w:val="single" w:sz="4" w:space="0" w:color="auto"/>
              <w:right w:val="single" w:sz="4" w:space="0" w:color="auto"/>
            </w:tcBorders>
            <w:noWrap/>
            <w:vAlign w:val="center"/>
            <w:hideMark/>
          </w:tcPr>
          <w:p w14:paraId="360DDF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93,000</w:t>
            </w:r>
          </w:p>
        </w:tc>
      </w:tr>
      <w:tr w:rsidR="00456B1B" w:rsidRPr="009710F4" w14:paraId="66CF1FF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14EB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179</w:t>
            </w:r>
          </w:p>
        </w:tc>
        <w:tc>
          <w:tcPr>
            <w:tcW w:w="4945" w:type="dxa"/>
            <w:tcBorders>
              <w:top w:val="nil"/>
              <w:left w:val="nil"/>
              <w:bottom w:val="single" w:sz="4" w:space="0" w:color="auto"/>
              <w:right w:val="single" w:sz="4" w:space="0" w:color="auto"/>
            </w:tcBorders>
            <w:noWrap/>
            <w:vAlign w:val="bottom"/>
            <w:hideMark/>
          </w:tcPr>
          <w:p w14:paraId="0C9D411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Кронштейн</w:t>
            </w:r>
          </w:p>
        </w:tc>
        <w:tc>
          <w:tcPr>
            <w:tcW w:w="1800" w:type="dxa"/>
            <w:tcBorders>
              <w:top w:val="nil"/>
              <w:left w:val="nil"/>
              <w:bottom w:val="single" w:sz="4" w:space="0" w:color="auto"/>
              <w:right w:val="single" w:sz="4" w:space="0" w:color="auto"/>
            </w:tcBorders>
            <w:noWrap/>
            <w:vAlign w:val="center"/>
            <w:hideMark/>
          </w:tcPr>
          <w:p w14:paraId="07D7B48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793655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4882A6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C74648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309ED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w:t>
            </w:r>
          </w:p>
        </w:tc>
        <w:tc>
          <w:tcPr>
            <w:tcW w:w="4945" w:type="dxa"/>
            <w:tcBorders>
              <w:top w:val="nil"/>
              <w:left w:val="nil"/>
              <w:bottom w:val="single" w:sz="4" w:space="0" w:color="auto"/>
              <w:right w:val="single" w:sz="4" w:space="0" w:color="auto"/>
            </w:tcBorders>
            <w:noWrap/>
            <w:vAlign w:val="bottom"/>
            <w:hideMark/>
          </w:tcPr>
          <w:p w14:paraId="1EF64A4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Правое или левое сочленение</w:t>
            </w:r>
          </w:p>
        </w:tc>
        <w:tc>
          <w:tcPr>
            <w:tcW w:w="1800" w:type="dxa"/>
            <w:tcBorders>
              <w:top w:val="nil"/>
              <w:left w:val="nil"/>
              <w:bottom w:val="single" w:sz="4" w:space="0" w:color="auto"/>
              <w:right w:val="single" w:sz="4" w:space="0" w:color="auto"/>
            </w:tcBorders>
            <w:noWrap/>
            <w:vAlign w:val="center"/>
            <w:hideMark/>
          </w:tcPr>
          <w:p w14:paraId="698BE1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71,000</w:t>
            </w:r>
          </w:p>
        </w:tc>
        <w:tc>
          <w:tcPr>
            <w:tcW w:w="1440" w:type="dxa"/>
            <w:tcBorders>
              <w:top w:val="nil"/>
              <w:left w:val="nil"/>
              <w:bottom w:val="single" w:sz="4" w:space="0" w:color="auto"/>
              <w:right w:val="single" w:sz="4" w:space="0" w:color="auto"/>
            </w:tcBorders>
            <w:noWrap/>
            <w:vAlign w:val="center"/>
            <w:hideMark/>
          </w:tcPr>
          <w:p w14:paraId="3657D5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62,000</w:t>
            </w:r>
          </w:p>
        </w:tc>
        <w:tc>
          <w:tcPr>
            <w:tcW w:w="1895" w:type="dxa"/>
            <w:tcBorders>
              <w:top w:val="nil"/>
              <w:left w:val="nil"/>
              <w:bottom w:val="single" w:sz="4" w:space="0" w:color="auto"/>
              <w:right w:val="single" w:sz="4" w:space="0" w:color="auto"/>
            </w:tcBorders>
            <w:noWrap/>
            <w:vAlign w:val="center"/>
            <w:hideMark/>
          </w:tcPr>
          <w:p w14:paraId="629A17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62,000</w:t>
            </w:r>
          </w:p>
        </w:tc>
      </w:tr>
      <w:tr w:rsidR="00456B1B" w:rsidRPr="009710F4" w14:paraId="39E5F2A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840AD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181</w:t>
            </w:r>
          </w:p>
        </w:tc>
        <w:tc>
          <w:tcPr>
            <w:tcW w:w="4945" w:type="dxa"/>
            <w:tcBorders>
              <w:top w:val="nil"/>
              <w:left w:val="nil"/>
              <w:bottom w:val="single" w:sz="4" w:space="0" w:color="auto"/>
              <w:right w:val="single" w:sz="4" w:space="0" w:color="auto"/>
            </w:tcBorders>
            <w:noWrap/>
            <w:vAlign w:val="bottom"/>
            <w:hideMark/>
          </w:tcPr>
          <w:p w14:paraId="545D9A7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Анонимный</w:t>
            </w:r>
          </w:p>
        </w:tc>
        <w:tc>
          <w:tcPr>
            <w:tcW w:w="1800" w:type="dxa"/>
            <w:tcBorders>
              <w:top w:val="nil"/>
              <w:left w:val="nil"/>
              <w:bottom w:val="single" w:sz="4" w:space="0" w:color="auto"/>
              <w:right w:val="single" w:sz="4" w:space="0" w:color="auto"/>
            </w:tcBorders>
            <w:noWrap/>
            <w:vAlign w:val="center"/>
            <w:hideMark/>
          </w:tcPr>
          <w:p w14:paraId="25FABB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51,000</w:t>
            </w:r>
          </w:p>
        </w:tc>
        <w:tc>
          <w:tcPr>
            <w:tcW w:w="1440" w:type="dxa"/>
            <w:tcBorders>
              <w:top w:val="nil"/>
              <w:left w:val="nil"/>
              <w:bottom w:val="single" w:sz="4" w:space="0" w:color="auto"/>
              <w:right w:val="single" w:sz="4" w:space="0" w:color="auto"/>
            </w:tcBorders>
            <w:noWrap/>
            <w:vAlign w:val="center"/>
            <w:hideMark/>
          </w:tcPr>
          <w:p w14:paraId="1EE92E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46,000</w:t>
            </w:r>
          </w:p>
        </w:tc>
        <w:tc>
          <w:tcPr>
            <w:tcW w:w="1895" w:type="dxa"/>
            <w:tcBorders>
              <w:top w:val="nil"/>
              <w:left w:val="nil"/>
              <w:bottom w:val="single" w:sz="4" w:space="0" w:color="auto"/>
              <w:right w:val="single" w:sz="4" w:space="0" w:color="auto"/>
            </w:tcBorders>
            <w:noWrap/>
            <w:vAlign w:val="center"/>
            <w:hideMark/>
          </w:tcPr>
          <w:p w14:paraId="729ADB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46,000</w:t>
            </w:r>
          </w:p>
        </w:tc>
      </w:tr>
      <w:tr w:rsidR="00456B1B" w:rsidRPr="009710F4" w14:paraId="318F083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59B25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182</w:t>
            </w:r>
          </w:p>
        </w:tc>
        <w:tc>
          <w:tcPr>
            <w:tcW w:w="4945" w:type="dxa"/>
            <w:tcBorders>
              <w:top w:val="nil"/>
              <w:left w:val="nil"/>
              <w:bottom w:val="single" w:sz="4" w:space="0" w:color="auto"/>
              <w:right w:val="single" w:sz="4" w:space="0" w:color="auto"/>
            </w:tcBorders>
            <w:noWrap/>
            <w:vAlign w:val="bottom"/>
            <w:hideMark/>
          </w:tcPr>
          <w:p w14:paraId="6BE812A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железа Анвакунди</w:t>
            </w:r>
          </w:p>
        </w:tc>
        <w:tc>
          <w:tcPr>
            <w:tcW w:w="1800" w:type="dxa"/>
            <w:tcBorders>
              <w:top w:val="nil"/>
              <w:left w:val="nil"/>
              <w:bottom w:val="single" w:sz="4" w:space="0" w:color="auto"/>
              <w:right w:val="single" w:sz="4" w:space="0" w:color="auto"/>
            </w:tcBorders>
            <w:noWrap/>
            <w:vAlign w:val="center"/>
            <w:hideMark/>
          </w:tcPr>
          <w:p w14:paraId="412132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440" w:type="dxa"/>
            <w:tcBorders>
              <w:top w:val="nil"/>
              <w:left w:val="nil"/>
              <w:bottom w:val="single" w:sz="4" w:space="0" w:color="auto"/>
              <w:right w:val="single" w:sz="4" w:space="0" w:color="auto"/>
            </w:tcBorders>
            <w:noWrap/>
            <w:vAlign w:val="center"/>
            <w:hideMark/>
          </w:tcPr>
          <w:p w14:paraId="31A935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436916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47803B3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73B79B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183</w:t>
            </w:r>
          </w:p>
        </w:tc>
        <w:tc>
          <w:tcPr>
            <w:tcW w:w="4945" w:type="dxa"/>
            <w:tcBorders>
              <w:top w:val="nil"/>
              <w:left w:val="nil"/>
              <w:bottom w:val="single" w:sz="4" w:space="0" w:color="auto"/>
              <w:right w:val="single" w:sz="4" w:space="0" w:color="auto"/>
            </w:tcBorders>
            <w:noWrap/>
            <w:vAlign w:val="bottom"/>
            <w:hideMark/>
          </w:tcPr>
          <w:p w14:paraId="1FB9BA8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Внутренний подшипник подшипника</w:t>
            </w:r>
          </w:p>
        </w:tc>
        <w:tc>
          <w:tcPr>
            <w:tcW w:w="1800" w:type="dxa"/>
            <w:tcBorders>
              <w:top w:val="nil"/>
              <w:left w:val="nil"/>
              <w:bottom w:val="single" w:sz="4" w:space="0" w:color="auto"/>
              <w:right w:val="single" w:sz="4" w:space="0" w:color="auto"/>
            </w:tcBorders>
            <w:noWrap/>
            <w:vAlign w:val="center"/>
            <w:hideMark/>
          </w:tcPr>
          <w:p w14:paraId="33366E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27,400</w:t>
            </w:r>
          </w:p>
        </w:tc>
        <w:tc>
          <w:tcPr>
            <w:tcW w:w="1440" w:type="dxa"/>
            <w:tcBorders>
              <w:top w:val="nil"/>
              <w:left w:val="nil"/>
              <w:bottom w:val="single" w:sz="4" w:space="0" w:color="auto"/>
              <w:right w:val="single" w:sz="4" w:space="0" w:color="auto"/>
            </w:tcBorders>
            <w:noWrap/>
            <w:vAlign w:val="center"/>
            <w:hideMark/>
          </w:tcPr>
          <w:p w14:paraId="4A4804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23,000</w:t>
            </w:r>
          </w:p>
        </w:tc>
        <w:tc>
          <w:tcPr>
            <w:tcW w:w="1895" w:type="dxa"/>
            <w:tcBorders>
              <w:top w:val="nil"/>
              <w:left w:val="nil"/>
              <w:bottom w:val="single" w:sz="4" w:space="0" w:color="auto"/>
              <w:right w:val="single" w:sz="4" w:space="0" w:color="auto"/>
            </w:tcBorders>
            <w:noWrap/>
            <w:vAlign w:val="center"/>
            <w:hideMark/>
          </w:tcPr>
          <w:p w14:paraId="47E56C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23,000</w:t>
            </w:r>
          </w:p>
        </w:tc>
      </w:tr>
      <w:tr w:rsidR="00456B1B" w:rsidRPr="009710F4" w14:paraId="0C2FD1E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D6BDF0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184</w:t>
            </w:r>
          </w:p>
        </w:tc>
        <w:tc>
          <w:tcPr>
            <w:tcW w:w="4945" w:type="dxa"/>
            <w:tcBorders>
              <w:top w:val="nil"/>
              <w:left w:val="nil"/>
              <w:bottom w:val="single" w:sz="4" w:space="0" w:color="auto"/>
              <w:right w:val="single" w:sz="4" w:space="0" w:color="auto"/>
            </w:tcBorders>
            <w:vAlign w:val="bottom"/>
            <w:hideMark/>
          </w:tcPr>
          <w:p w14:paraId="4E58F9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Наружный подшипник подшипника</w:t>
            </w:r>
          </w:p>
        </w:tc>
        <w:tc>
          <w:tcPr>
            <w:tcW w:w="1800" w:type="dxa"/>
            <w:tcBorders>
              <w:top w:val="nil"/>
              <w:left w:val="nil"/>
              <w:bottom w:val="single" w:sz="4" w:space="0" w:color="auto"/>
              <w:right w:val="single" w:sz="4" w:space="0" w:color="auto"/>
            </w:tcBorders>
            <w:noWrap/>
            <w:vAlign w:val="center"/>
            <w:hideMark/>
          </w:tcPr>
          <w:p w14:paraId="466950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11,600</w:t>
            </w:r>
          </w:p>
        </w:tc>
        <w:tc>
          <w:tcPr>
            <w:tcW w:w="1440" w:type="dxa"/>
            <w:tcBorders>
              <w:top w:val="nil"/>
              <w:left w:val="nil"/>
              <w:bottom w:val="single" w:sz="4" w:space="0" w:color="auto"/>
              <w:right w:val="single" w:sz="4" w:space="0" w:color="auto"/>
            </w:tcBorders>
            <w:noWrap/>
            <w:vAlign w:val="center"/>
            <w:hideMark/>
          </w:tcPr>
          <w:p w14:paraId="514477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10,500</w:t>
            </w:r>
          </w:p>
        </w:tc>
        <w:tc>
          <w:tcPr>
            <w:tcW w:w="1895" w:type="dxa"/>
            <w:tcBorders>
              <w:top w:val="nil"/>
              <w:left w:val="nil"/>
              <w:bottom w:val="single" w:sz="4" w:space="0" w:color="auto"/>
              <w:right w:val="single" w:sz="4" w:space="0" w:color="auto"/>
            </w:tcBorders>
            <w:noWrap/>
            <w:vAlign w:val="center"/>
            <w:hideMark/>
          </w:tcPr>
          <w:p w14:paraId="4AB13A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10,500</w:t>
            </w:r>
          </w:p>
        </w:tc>
      </w:tr>
      <w:tr w:rsidR="00456B1B" w:rsidRPr="009710F4" w14:paraId="39E8D05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19438E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w:t>
            </w:r>
          </w:p>
        </w:tc>
        <w:tc>
          <w:tcPr>
            <w:tcW w:w="4945" w:type="dxa"/>
            <w:tcBorders>
              <w:top w:val="nil"/>
              <w:left w:val="nil"/>
              <w:bottom w:val="single" w:sz="4" w:space="0" w:color="auto"/>
              <w:right w:val="single" w:sz="4" w:space="0" w:color="auto"/>
            </w:tcBorders>
            <w:noWrap/>
            <w:vAlign w:val="bottom"/>
            <w:hideMark/>
          </w:tcPr>
          <w:p w14:paraId="4E58A3C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Задний подшипник ступицы колеса</w:t>
            </w:r>
          </w:p>
        </w:tc>
        <w:tc>
          <w:tcPr>
            <w:tcW w:w="1800" w:type="dxa"/>
            <w:tcBorders>
              <w:top w:val="nil"/>
              <w:left w:val="nil"/>
              <w:bottom w:val="single" w:sz="4" w:space="0" w:color="auto"/>
              <w:right w:val="single" w:sz="4" w:space="0" w:color="auto"/>
            </w:tcBorders>
            <w:noWrap/>
            <w:vAlign w:val="center"/>
            <w:hideMark/>
          </w:tcPr>
          <w:p w14:paraId="3990E9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38,500</w:t>
            </w:r>
          </w:p>
        </w:tc>
        <w:tc>
          <w:tcPr>
            <w:tcW w:w="1440" w:type="dxa"/>
            <w:tcBorders>
              <w:top w:val="nil"/>
              <w:left w:val="nil"/>
              <w:bottom w:val="single" w:sz="4" w:space="0" w:color="auto"/>
              <w:right w:val="single" w:sz="4" w:space="0" w:color="auto"/>
            </w:tcBorders>
            <w:noWrap/>
            <w:vAlign w:val="center"/>
            <w:hideMark/>
          </w:tcPr>
          <w:p w14:paraId="074D7CC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33,000</w:t>
            </w:r>
          </w:p>
        </w:tc>
        <w:tc>
          <w:tcPr>
            <w:tcW w:w="1895" w:type="dxa"/>
            <w:tcBorders>
              <w:top w:val="nil"/>
              <w:left w:val="nil"/>
              <w:bottom w:val="single" w:sz="4" w:space="0" w:color="auto"/>
              <w:right w:val="single" w:sz="4" w:space="0" w:color="auto"/>
            </w:tcBorders>
            <w:noWrap/>
            <w:vAlign w:val="center"/>
            <w:hideMark/>
          </w:tcPr>
          <w:p w14:paraId="42B878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33,000</w:t>
            </w:r>
          </w:p>
        </w:tc>
      </w:tr>
      <w:tr w:rsidR="00456B1B" w:rsidRPr="009710F4" w14:paraId="3BAE96C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38D64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186</w:t>
            </w:r>
          </w:p>
        </w:tc>
        <w:tc>
          <w:tcPr>
            <w:tcW w:w="4945" w:type="dxa"/>
            <w:tcBorders>
              <w:top w:val="nil"/>
              <w:left w:val="nil"/>
              <w:bottom w:val="single" w:sz="4" w:space="0" w:color="auto"/>
              <w:right w:val="single" w:sz="4" w:space="0" w:color="auto"/>
            </w:tcBorders>
            <w:noWrap/>
            <w:vAlign w:val="bottom"/>
            <w:hideMark/>
          </w:tcPr>
          <w:p w14:paraId="5262274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Чашка амортизатора</w:t>
            </w:r>
          </w:p>
        </w:tc>
        <w:tc>
          <w:tcPr>
            <w:tcW w:w="1800" w:type="dxa"/>
            <w:tcBorders>
              <w:top w:val="nil"/>
              <w:left w:val="nil"/>
              <w:bottom w:val="single" w:sz="4" w:space="0" w:color="auto"/>
              <w:right w:val="single" w:sz="4" w:space="0" w:color="auto"/>
            </w:tcBorders>
            <w:noWrap/>
            <w:vAlign w:val="center"/>
            <w:hideMark/>
          </w:tcPr>
          <w:p w14:paraId="1A8AB2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440" w:type="dxa"/>
            <w:tcBorders>
              <w:top w:val="nil"/>
              <w:left w:val="nil"/>
              <w:bottom w:val="single" w:sz="4" w:space="0" w:color="auto"/>
              <w:right w:val="single" w:sz="4" w:space="0" w:color="auto"/>
            </w:tcBorders>
            <w:noWrap/>
            <w:vAlign w:val="center"/>
            <w:hideMark/>
          </w:tcPr>
          <w:p w14:paraId="55F675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6AFE5F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582B6AF1"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3DB90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187</w:t>
            </w:r>
          </w:p>
        </w:tc>
        <w:tc>
          <w:tcPr>
            <w:tcW w:w="4945" w:type="dxa"/>
            <w:tcBorders>
              <w:top w:val="nil"/>
              <w:left w:val="nil"/>
              <w:bottom w:val="single" w:sz="4" w:space="0" w:color="auto"/>
              <w:right w:val="single" w:sz="4" w:space="0" w:color="auto"/>
            </w:tcBorders>
            <w:noWrap/>
            <w:vAlign w:val="bottom"/>
            <w:hideMark/>
          </w:tcPr>
          <w:p w14:paraId="093CFBA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Весна</w:t>
            </w:r>
          </w:p>
        </w:tc>
        <w:tc>
          <w:tcPr>
            <w:tcW w:w="1800" w:type="dxa"/>
            <w:tcBorders>
              <w:top w:val="nil"/>
              <w:left w:val="nil"/>
              <w:bottom w:val="single" w:sz="4" w:space="0" w:color="auto"/>
              <w:right w:val="single" w:sz="4" w:space="0" w:color="auto"/>
            </w:tcBorders>
            <w:noWrap/>
            <w:vAlign w:val="center"/>
            <w:hideMark/>
          </w:tcPr>
          <w:p w14:paraId="038DEE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29,900</w:t>
            </w:r>
          </w:p>
        </w:tc>
        <w:tc>
          <w:tcPr>
            <w:tcW w:w="1440" w:type="dxa"/>
            <w:tcBorders>
              <w:top w:val="nil"/>
              <w:left w:val="nil"/>
              <w:bottom w:val="single" w:sz="4" w:space="0" w:color="auto"/>
              <w:right w:val="single" w:sz="4" w:space="0" w:color="auto"/>
            </w:tcBorders>
            <w:noWrap/>
            <w:vAlign w:val="center"/>
            <w:hideMark/>
          </w:tcPr>
          <w:p w14:paraId="7700F2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7A70E5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774F981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4B278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188</w:t>
            </w:r>
          </w:p>
        </w:tc>
        <w:tc>
          <w:tcPr>
            <w:tcW w:w="4945" w:type="dxa"/>
            <w:tcBorders>
              <w:top w:val="nil"/>
              <w:left w:val="nil"/>
              <w:bottom w:val="single" w:sz="4" w:space="0" w:color="auto"/>
              <w:right w:val="single" w:sz="4" w:space="0" w:color="auto"/>
            </w:tcBorders>
            <w:noWrap/>
            <w:vAlign w:val="bottom"/>
            <w:hideMark/>
          </w:tcPr>
          <w:p w14:paraId="1DB9C51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амортизатор</w:t>
            </w:r>
          </w:p>
        </w:tc>
        <w:tc>
          <w:tcPr>
            <w:tcW w:w="1800" w:type="dxa"/>
            <w:tcBorders>
              <w:top w:val="nil"/>
              <w:left w:val="nil"/>
              <w:bottom w:val="single" w:sz="4" w:space="0" w:color="auto"/>
              <w:right w:val="single" w:sz="4" w:space="0" w:color="auto"/>
            </w:tcBorders>
            <w:noWrap/>
            <w:vAlign w:val="center"/>
            <w:hideMark/>
          </w:tcPr>
          <w:p w14:paraId="7ACA122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47,000</w:t>
            </w:r>
          </w:p>
        </w:tc>
        <w:tc>
          <w:tcPr>
            <w:tcW w:w="1440" w:type="dxa"/>
            <w:tcBorders>
              <w:top w:val="nil"/>
              <w:left w:val="nil"/>
              <w:bottom w:val="single" w:sz="4" w:space="0" w:color="auto"/>
              <w:right w:val="single" w:sz="4" w:space="0" w:color="auto"/>
            </w:tcBorders>
            <w:noWrap/>
            <w:vAlign w:val="center"/>
            <w:hideMark/>
          </w:tcPr>
          <w:p w14:paraId="3526B7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895" w:type="dxa"/>
            <w:tcBorders>
              <w:top w:val="nil"/>
              <w:left w:val="nil"/>
              <w:bottom w:val="single" w:sz="4" w:space="0" w:color="auto"/>
              <w:right w:val="single" w:sz="4" w:space="0" w:color="auto"/>
            </w:tcBorders>
            <w:noWrap/>
            <w:vAlign w:val="center"/>
            <w:hideMark/>
          </w:tcPr>
          <w:p w14:paraId="29532F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r>
      <w:tr w:rsidR="00456B1B" w:rsidRPr="009710F4" w14:paraId="0D024D40"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38A20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189</w:t>
            </w:r>
          </w:p>
        </w:tc>
        <w:tc>
          <w:tcPr>
            <w:tcW w:w="4945" w:type="dxa"/>
            <w:tcBorders>
              <w:top w:val="nil"/>
              <w:left w:val="nil"/>
              <w:bottom w:val="single" w:sz="4" w:space="0" w:color="auto"/>
              <w:right w:val="single" w:sz="4" w:space="0" w:color="auto"/>
            </w:tcBorders>
            <w:vAlign w:val="bottom"/>
            <w:hideMark/>
          </w:tcPr>
          <w:p w14:paraId="250F2FE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Пылезащитный чехол амортизатора</w:t>
            </w:r>
          </w:p>
        </w:tc>
        <w:tc>
          <w:tcPr>
            <w:tcW w:w="1800" w:type="dxa"/>
            <w:tcBorders>
              <w:top w:val="nil"/>
              <w:left w:val="nil"/>
              <w:bottom w:val="single" w:sz="4" w:space="0" w:color="auto"/>
              <w:right w:val="single" w:sz="4" w:space="0" w:color="auto"/>
            </w:tcBorders>
            <w:noWrap/>
            <w:vAlign w:val="center"/>
            <w:hideMark/>
          </w:tcPr>
          <w:p w14:paraId="52ADFF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10,600</w:t>
            </w:r>
          </w:p>
        </w:tc>
        <w:tc>
          <w:tcPr>
            <w:tcW w:w="1440" w:type="dxa"/>
            <w:tcBorders>
              <w:top w:val="nil"/>
              <w:left w:val="nil"/>
              <w:bottom w:val="single" w:sz="4" w:space="0" w:color="auto"/>
              <w:right w:val="single" w:sz="4" w:space="0" w:color="auto"/>
            </w:tcBorders>
            <w:noWrap/>
            <w:vAlign w:val="center"/>
            <w:hideMark/>
          </w:tcPr>
          <w:p w14:paraId="782C9C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95,000</w:t>
            </w:r>
          </w:p>
        </w:tc>
        <w:tc>
          <w:tcPr>
            <w:tcW w:w="1895" w:type="dxa"/>
            <w:tcBorders>
              <w:top w:val="nil"/>
              <w:left w:val="nil"/>
              <w:bottom w:val="single" w:sz="4" w:space="0" w:color="auto"/>
              <w:right w:val="single" w:sz="4" w:space="0" w:color="auto"/>
            </w:tcBorders>
            <w:noWrap/>
            <w:vAlign w:val="center"/>
            <w:hideMark/>
          </w:tcPr>
          <w:p w14:paraId="6287C0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9500</w:t>
            </w:r>
          </w:p>
        </w:tc>
      </w:tr>
      <w:tr w:rsidR="00456B1B" w:rsidRPr="009710F4" w14:paraId="5F1065EC"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2C5A46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w:t>
            </w:r>
          </w:p>
        </w:tc>
        <w:tc>
          <w:tcPr>
            <w:tcW w:w="4945" w:type="dxa"/>
            <w:tcBorders>
              <w:top w:val="nil"/>
              <w:left w:val="nil"/>
              <w:bottom w:val="single" w:sz="4" w:space="0" w:color="auto"/>
              <w:right w:val="single" w:sz="4" w:space="0" w:color="auto"/>
            </w:tcBorders>
            <w:noWrap/>
            <w:vAlign w:val="bottom"/>
            <w:hideMark/>
          </w:tcPr>
          <w:p w14:paraId="1E49A3B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Амортизатор двери</w:t>
            </w:r>
          </w:p>
        </w:tc>
        <w:tc>
          <w:tcPr>
            <w:tcW w:w="1800" w:type="dxa"/>
            <w:tcBorders>
              <w:top w:val="nil"/>
              <w:left w:val="nil"/>
              <w:bottom w:val="single" w:sz="4" w:space="0" w:color="auto"/>
              <w:right w:val="single" w:sz="4" w:space="0" w:color="auto"/>
            </w:tcBorders>
            <w:noWrap/>
            <w:vAlign w:val="center"/>
            <w:hideMark/>
          </w:tcPr>
          <w:p w14:paraId="0A1A86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w:t>
            </w:r>
          </w:p>
        </w:tc>
        <w:tc>
          <w:tcPr>
            <w:tcW w:w="1440" w:type="dxa"/>
            <w:tcBorders>
              <w:top w:val="nil"/>
              <w:left w:val="nil"/>
              <w:bottom w:val="single" w:sz="4" w:space="0" w:color="auto"/>
              <w:right w:val="single" w:sz="4" w:space="0" w:color="auto"/>
            </w:tcBorders>
            <w:noWrap/>
            <w:vAlign w:val="center"/>
            <w:hideMark/>
          </w:tcPr>
          <w:p w14:paraId="3696D5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w:t>
            </w:r>
          </w:p>
        </w:tc>
        <w:tc>
          <w:tcPr>
            <w:tcW w:w="1895" w:type="dxa"/>
            <w:tcBorders>
              <w:top w:val="nil"/>
              <w:left w:val="nil"/>
              <w:bottom w:val="single" w:sz="4" w:space="0" w:color="auto"/>
              <w:right w:val="single" w:sz="4" w:space="0" w:color="auto"/>
            </w:tcBorders>
            <w:noWrap/>
            <w:vAlign w:val="center"/>
            <w:hideMark/>
          </w:tcPr>
          <w:p w14:paraId="5382E17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6,200</w:t>
            </w:r>
          </w:p>
        </w:tc>
      </w:tr>
      <w:tr w:rsidR="00456B1B" w:rsidRPr="009710F4" w14:paraId="5CF0A95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3230AD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191</w:t>
            </w:r>
          </w:p>
        </w:tc>
        <w:tc>
          <w:tcPr>
            <w:tcW w:w="4945" w:type="dxa"/>
            <w:tcBorders>
              <w:top w:val="nil"/>
              <w:left w:val="nil"/>
              <w:bottom w:val="single" w:sz="4" w:space="0" w:color="auto"/>
              <w:right w:val="single" w:sz="4" w:space="0" w:color="auto"/>
            </w:tcBorders>
            <w:noWrap/>
            <w:vAlign w:val="bottom"/>
            <w:hideMark/>
          </w:tcPr>
          <w:p w14:paraId="4262C5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Нижний рычаг</w:t>
            </w:r>
          </w:p>
        </w:tc>
        <w:tc>
          <w:tcPr>
            <w:tcW w:w="1800" w:type="dxa"/>
            <w:tcBorders>
              <w:top w:val="nil"/>
              <w:left w:val="nil"/>
              <w:bottom w:val="single" w:sz="4" w:space="0" w:color="auto"/>
              <w:right w:val="single" w:sz="4" w:space="0" w:color="auto"/>
            </w:tcBorders>
            <w:noWrap/>
            <w:vAlign w:val="center"/>
            <w:hideMark/>
          </w:tcPr>
          <w:p w14:paraId="6251B7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68,000</w:t>
            </w:r>
          </w:p>
        </w:tc>
        <w:tc>
          <w:tcPr>
            <w:tcW w:w="1440" w:type="dxa"/>
            <w:tcBorders>
              <w:top w:val="nil"/>
              <w:left w:val="nil"/>
              <w:bottom w:val="single" w:sz="4" w:space="0" w:color="auto"/>
              <w:right w:val="single" w:sz="4" w:space="0" w:color="auto"/>
            </w:tcBorders>
            <w:noWrap/>
            <w:vAlign w:val="center"/>
            <w:hideMark/>
          </w:tcPr>
          <w:p w14:paraId="73F2CB2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c>
          <w:tcPr>
            <w:tcW w:w="1895" w:type="dxa"/>
            <w:tcBorders>
              <w:top w:val="nil"/>
              <w:left w:val="nil"/>
              <w:bottom w:val="single" w:sz="4" w:space="0" w:color="auto"/>
              <w:right w:val="single" w:sz="4" w:space="0" w:color="auto"/>
            </w:tcBorders>
            <w:noWrap/>
            <w:vAlign w:val="center"/>
            <w:hideMark/>
          </w:tcPr>
          <w:p w14:paraId="4467CB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60,000</w:t>
            </w:r>
          </w:p>
        </w:tc>
      </w:tr>
      <w:tr w:rsidR="00456B1B" w:rsidRPr="009710F4" w14:paraId="3BFE93B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79D35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192</w:t>
            </w:r>
          </w:p>
        </w:tc>
        <w:tc>
          <w:tcPr>
            <w:tcW w:w="4945" w:type="dxa"/>
            <w:tcBorders>
              <w:top w:val="nil"/>
              <w:left w:val="nil"/>
              <w:bottom w:val="single" w:sz="4" w:space="0" w:color="auto"/>
              <w:right w:val="single" w:sz="4" w:space="0" w:color="auto"/>
            </w:tcBorders>
            <w:noWrap/>
            <w:vAlign w:val="bottom"/>
            <w:hideMark/>
          </w:tcPr>
          <w:p w14:paraId="050E505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Нижняя рычажная дверь</w:t>
            </w:r>
          </w:p>
        </w:tc>
        <w:tc>
          <w:tcPr>
            <w:tcW w:w="1800" w:type="dxa"/>
            <w:tcBorders>
              <w:top w:val="nil"/>
              <w:left w:val="nil"/>
              <w:bottom w:val="single" w:sz="4" w:space="0" w:color="auto"/>
              <w:right w:val="single" w:sz="4" w:space="0" w:color="auto"/>
            </w:tcBorders>
            <w:noWrap/>
            <w:vAlign w:val="center"/>
            <w:hideMark/>
          </w:tcPr>
          <w:p w14:paraId="112C4A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6B3231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FAA1B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1074829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07693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193</w:t>
            </w:r>
          </w:p>
        </w:tc>
        <w:tc>
          <w:tcPr>
            <w:tcW w:w="4945" w:type="dxa"/>
            <w:tcBorders>
              <w:top w:val="nil"/>
              <w:left w:val="nil"/>
              <w:bottom w:val="single" w:sz="4" w:space="0" w:color="auto"/>
              <w:right w:val="single" w:sz="4" w:space="0" w:color="auto"/>
            </w:tcBorders>
            <w:noWrap/>
            <w:vAlign w:val="bottom"/>
            <w:hideMark/>
          </w:tcPr>
          <w:p w14:paraId="5005672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Верхний рычаг</w:t>
            </w:r>
          </w:p>
        </w:tc>
        <w:tc>
          <w:tcPr>
            <w:tcW w:w="1800" w:type="dxa"/>
            <w:tcBorders>
              <w:top w:val="nil"/>
              <w:left w:val="nil"/>
              <w:bottom w:val="single" w:sz="4" w:space="0" w:color="auto"/>
              <w:right w:val="single" w:sz="4" w:space="0" w:color="auto"/>
            </w:tcBorders>
            <w:noWrap/>
            <w:vAlign w:val="center"/>
            <w:hideMark/>
          </w:tcPr>
          <w:p w14:paraId="7A53DC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42,500</w:t>
            </w:r>
          </w:p>
        </w:tc>
        <w:tc>
          <w:tcPr>
            <w:tcW w:w="1440" w:type="dxa"/>
            <w:tcBorders>
              <w:top w:val="nil"/>
              <w:left w:val="nil"/>
              <w:bottom w:val="single" w:sz="4" w:space="0" w:color="auto"/>
              <w:right w:val="single" w:sz="4" w:space="0" w:color="auto"/>
            </w:tcBorders>
            <w:noWrap/>
            <w:vAlign w:val="center"/>
            <w:hideMark/>
          </w:tcPr>
          <w:p w14:paraId="7E3A1D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39,000</w:t>
            </w:r>
          </w:p>
        </w:tc>
        <w:tc>
          <w:tcPr>
            <w:tcW w:w="1895" w:type="dxa"/>
            <w:tcBorders>
              <w:top w:val="nil"/>
              <w:left w:val="nil"/>
              <w:bottom w:val="single" w:sz="4" w:space="0" w:color="auto"/>
              <w:right w:val="single" w:sz="4" w:space="0" w:color="auto"/>
            </w:tcBorders>
            <w:noWrap/>
            <w:vAlign w:val="center"/>
            <w:hideMark/>
          </w:tcPr>
          <w:p w14:paraId="167B3A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39,000</w:t>
            </w:r>
          </w:p>
        </w:tc>
      </w:tr>
      <w:tr w:rsidR="00456B1B" w:rsidRPr="009710F4" w14:paraId="6E6D650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0C24F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194</w:t>
            </w:r>
          </w:p>
        </w:tc>
        <w:tc>
          <w:tcPr>
            <w:tcW w:w="4945" w:type="dxa"/>
            <w:tcBorders>
              <w:top w:val="nil"/>
              <w:left w:val="nil"/>
              <w:bottom w:val="single" w:sz="4" w:space="0" w:color="auto"/>
              <w:right w:val="single" w:sz="4" w:space="0" w:color="auto"/>
            </w:tcBorders>
            <w:noWrap/>
            <w:vAlign w:val="bottom"/>
            <w:hideMark/>
          </w:tcPr>
          <w:p w14:paraId="197530C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Шкворни</w:t>
            </w:r>
          </w:p>
        </w:tc>
        <w:tc>
          <w:tcPr>
            <w:tcW w:w="1800" w:type="dxa"/>
            <w:tcBorders>
              <w:top w:val="nil"/>
              <w:left w:val="nil"/>
              <w:bottom w:val="single" w:sz="4" w:space="0" w:color="auto"/>
              <w:right w:val="single" w:sz="4" w:space="0" w:color="auto"/>
            </w:tcBorders>
            <w:noWrap/>
            <w:vAlign w:val="center"/>
            <w:hideMark/>
          </w:tcPr>
          <w:p w14:paraId="3FDDD8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440" w:type="dxa"/>
            <w:tcBorders>
              <w:top w:val="nil"/>
              <w:left w:val="nil"/>
              <w:bottom w:val="single" w:sz="4" w:space="0" w:color="auto"/>
              <w:right w:val="single" w:sz="4" w:space="0" w:color="auto"/>
            </w:tcBorders>
            <w:noWrap/>
            <w:vAlign w:val="center"/>
            <w:hideMark/>
          </w:tcPr>
          <w:p w14:paraId="3CB9318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895" w:type="dxa"/>
            <w:tcBorders>
              <w:top w:val="nil"/>
              <w:left w:val="nil"/>
              <w:bottom w:val="single" w:sz="4" w:space="0" w:color="auto"/>
              <w:right w:val="single" w:sz="4" w:space="0" w:color="auto"/>
            </w:tcBorders>
            <w:noWrap/>
            <w:vAlign w:val="center"/>
            <w:hideMark/>
          </w:tcPr>
          <w:p w14:paraId="27AE8D3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r>
      <w:tr w:rsidR="00456B1B" w:rsidRPr="009710F4" w14:paraId="7B3E965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5C8BD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195</w:t>
            </w:r>
          </w:p>
        </w:tc>
        <w:tc>
          <w:tcPr>
            <w:tcW w:w="4945" w:type="dxa"/>
            <w:tcBorders>
              <w:top w:val="nil"/>
              <w:left w:val="nil"/>
              <w:bottom w:val="single" w:sz="4" w:space="0" w:color="auto"/>
              <w:right w:val="single" w:sz="4" w:space="0" w:color="auto"/>
            </w:tcBorders>
            <w:noWrap/>
            <w:vAlign w:val="bottom"/>
            <w:hideMark/>
          </w:tcPr>
          <w:p w14:paraId="3111B4BE"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Верхний рычаг двери</w:t>
            </w:r>
          </w:p>
        </w:tc>
        <w:tc>
          <w:tcPr>
            <w:tcW w:w="1800" w:type="dxa"/>
            <w:tcBorders>
              <w:top w:val="nil"/>
              <w:left w:val="nil"/>
              <w:bottom w:val="single" w:sz="4" w:space="0" w:color="auto"/>
              <w:right w:val="single" w:sz="4" w:space="0" w:color="auto"/>
            </w:tcBorders>
            <w:noWrap/>
            <w:vAlign w:val="center"/>
            <w:hideMark/>
          </w:tcPr>
          <w:p w14:paraId="0F4FAB2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440" w:type="dxa"/>
            <w:tcBorders>
              <w:top w:val="nil"/>
              <w:left w:val="nil"/>
              <w:bottom w:val="single" w:sz="4" w:space="0" w:color="auto"/>
              <w:right w:val="single" w:sz="4" w:space="0" w:color="auto"/>
            </w:tcBorders>
            <w:noWrap/>
            <w:vAlign w:val="center"/>
            <w:hideMark/>
          </w:tcPr>
          <w:p w14:paraId="7E66A2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c>
          <w:tcPr>
            <w:tcW w:w="1895" w:type="dxa"/>
            <w:tcBorders>
              <w:top w:val="nil"/>
              <w:left w:val="nil"/>
              <w:bottom w:val="single" w:sz="4" w:space="0" w:color="auto"/>
              <w:right w:val="single" w:sz="4" w:space="0" w:color="auto"/>
            </w:tcBorders>
            <w:noWrap/>
            <w:vAlign w:val="center"/>
            <w:hideMark/>
          </w:tcPr>
          <w:p w14:paraId="4266C2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7,200</w:t>
            </w:r>
          </w:p>
        </w:tc>
      </w:tr>
      <w:tr w:rsidR="00456B1B" w:rsidRPr="009710F4" w14:paraId="5400FC9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B1B26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196</w:t>
            </w:r>
          </w:p>
        </w:tc>
        <w:tc>
          <w:tcPr>
            <w:tcW w:w="4945" w:type="dxa"/>
            <w:tcBorders>
              <w:top w:val="nil"/>
              <w:left w:val="nil"/>
              <w:bottom w:val="single" w:sz="4" w:space="0" w:color="auto"/>
              <w:right w:val="single" w:sz="4" w:space="0" w:color="auto"/>
            </w:tcBorders>
            <w:noWrap/>
            <w:vAlign w:val="bottom"/>
            <w:hideMark/>
          </w:tcPr>
          <w:p w14:paraId="4B9E301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Шаровой шарнир</w:t>
            </w:r>
          </w:p>
        </w:tc>
        <w:tc>
          <w:tcPr>
            <w:tcW w:w="1800" w:type="dxa"/>
            <w:tcBorders>
              <w:top w:val="nil"/>
              <w:left w:val="nil"/>
              <w:bottom w:val="single" w:sz="4" w:space="0" w:color="auto"/>
              <w:right w:val="single" w:sz="4" w:space="0" w:color="auto"/>
            </w:tcBorders>
            <w:noWrap/>
            <w:vAlign w:val="center"/>
            <w:hideMark/>
          </w:tcPr>
          <w:p w14:paraId="0EA7AB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517BD7E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171677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661895E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E682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197</w:t>
            </w:r>
          </w:p>
        </w:tc>
        <w:tc>
          <w:tcPr>
            <w:tcW w:w="4945" w:type="dxa"/>
            <w:tcBorders>
              <w:top w:val="nil"/>
              <w:left w:val="nil"/>
              <w:bottom w:val="single" w:sz="4" w:space="0" w:color="auto"/>
              <w:right w:val="single" w:sz="4" w:space="0" w:color="auto"/>
            </w:tcBorders>
            <w:noWrap/>
            <w:vAlign w:val="bottom"/>
            <w:hideMark/>
          </w:tcPr>
          <w:p w14:paraId="5A27309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стабилизатор</w:t>
            </w:r>
          </w:p>
        </w:tc>
        <w:tc>
          <w:tcPr>
            <w:tcW w:w="1800" w:type="dxa"/>
            <w:tcBorders>
              <w:top w:val="nil"/>
              <w:left w:val="nil"/>
              <w:bottom w:val="single" w:sz="4" w:space="0" w:color="auto"/>
              <w:right w:val="single" w:sz="4" w:space="0" w:color="auto"/>
            </w:tcBorders>
            <w:noWrap/>
            <w:vAlign w:val="center"/>
            <w:hideMark/>
          </w:tcPr>
          <w:p w14:paraId="2C8027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4B7C77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c>
          <w:tcPr>
            <w:tcW w:w="1895" w:type="dxa"/>
            <w:tcBorders>
              <w:top w:val="nil"/>
              <w:left w:val="nil"/>
              <w:bottom w:val="single" w:sz="4" w:space="0" w:color="auto"/>
              <w:right w:val="single" w:sz="4" w:space="0" w:color="auto"/>
            </w:tcBorders>
            <w:noWrap/>
            <w:vAlign w:val="center"/>
            <w:hideMark/>
          </w:tcPr>
          <w:p w14:paraId="00F585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45,000</w:t>
            </w:r>
          </w:p>
        </w:tc>
      </w:tr>
      <w:tr w:rsidR="00456B1B" w:rsidRPr="009710F4" w14:paraId="703CB38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3C7F0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198</w:t>
            </w:r>
          </w:p>
        </w:tc>
        <w:tc>
          <w:tcPr>
            <w:tcW w:w="4945" w:type="dxa"/>
            <w:tcBorders>
              <w:top w:val="nil"/>
              <w:left w:val="nil"/>
              <w:bottom w:val="single" w:sz="4" w:space="0" w:color="auto"/>
              <w:right w:val="single" w:sz="4" w:space="0" w:color="auto"/>
            </w:tcBorders>
            <w:vAlign w:val="bottom"/>
            <w:hideMark/>
          </w:tcPr>
          <w:p w14:paraId="23E17A3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стабилизатор поперечной устойчивости</w:t>
            </w:r>
          </w:p>
        </w:tc>
        <w:tc>
          <w:tcPr>
            <w:tcW w:w="1800" w:type="dxa"/>
            <w:tcBorders>
              <w:top w:val="nil"/>
              <w:left w:val="nil"/>
              <w:bottom w:val="single" w:sz="4" w:space="0" w:color="auto"/>
              <w:right w:val="single" w:sz="4" w:space="0" w:color="auto"/>
            </w:tcBorders>
            <w:noWrap/>
            <w:vAlign w:val="center"/>
            <w:hideMark/>
          </w:tcPr>
          <w:p w14:paraId="1C199D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5,400</w:t>
            </w:r>
          </w:p>
        </w:tc>
        <w:tc>
          <w:tcPr>
            <w:tcW w:w="1440" w:type="dxa"/>
            <w:tcBorders>
              <w:top w:val="nil"/>
              <w:left w:val="nil"/>
              <w:bottom w:val="single" w:sz="4" w:space="0" w:color="auto"/>
              <w:right w:val="single" w:sz="4" w:space="0" w:color="auto"/>
            </w:tcBorders>
            <w:noWrap/>
            <w:vAlign w:val="center"/>
            <w:hideMark/>
          </w:tcPr>
          <w:p w14:paraId="1DB8CF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c>
          <w:tcPr>
            <w:tcW w:w="1895" w:type="dxa"/>
            <w:tcBorders>
              <w:top w:val="nil"/>
              <w:left w:val="nil"/>
              <w:bottom w:val="single" w:sz="4" w:space="0" w:color="auto"/>
              <w:right w:val="single" w:sz="4" w:space="0" w:color="auto"/>
            </w:tcBorders>
            <w:noWrap/>
            <w:vAlign w:val="center"/>
            <w:hideMark/>
          </w:tcPr>
          <w:p w14:paraId="560747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4500</w:t>
            </w:r>
          </w:p>
        </w:tc>
      </w:tr>
      <w:tr w:rsidR="00456B1B" w:rsidRPr="009710F4" w14:paraId="29C496A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3C12A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199</w:t>
            </w:r>
          </w:p>
        </w:tc>
        <w:tc>
          <w:tcPr>
            <w:tcW w:w="4945" w:type="dxa"/>
            <w:tcBorders>
              <w:top w:val="nil"/>
              <w:left w:val="nil"/>
              <w:bottom w:val="single" w:sz="4" w:space="0" w:color="auto"/>
              <w:right w:val="single" w:sz="4" w:space="0" w:color="auto"/>
            </w:tcBorders>
            <w:noWrap/>
            <w:vAlign w:val="bottom"/>
            <w:hideMark/>
          </w:tcPr>
          <w:p w14:paraId="04892BB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Передний стабилизатор поперечной устойчивости</w:t>
            </w:r>
          </w:p>
        </w:tc>
        <w:tc>
          <w:tcPr>
            <w:tcW w:w="1800" w:type="dxa"/>
            <w:tcBorders>
              <w:top w:val="nil"/>
              <w:left w:val="nil"/>
              <w:bottom w:val="single" w:sz="4" w:space="0" w:color="auto"/>
              <w:right w:val="single" w:sz="4" w:space="0" w:color="auto"/>
            </w:tcBorders>
            <w:noWrap/>
            <w:vAlign w:val="center"/>
            <w:hideMark/>
          </w:tcPr>
          <w:p w14:paraId="1D5F38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68FE5D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014E09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473397A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5D4D2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w:t>
            </w:r>
          </w:p>
        </w:tc>
        <w:tc>
          <w:tcPr>
            <w:tcW w:w="4945" w:type="dxa"/>
            <w:tcBorders>
              <w:top w:val="nil"/>
              <w:left w:val="nil"/>
              <w:bottom w:val="single" w:sz="4" w:space="0" w:color="auto"/>
              <w:right w:val="single" w:sz="4" w:space="0" w:color="auto"/>
            </w:tcBorders>
            <w:noWrap/>
            <w:vAlign w:val="bottom"/>
            <w:hideMark/>
          </w:tcPr>
          <w:p w14:paraId="008DD6D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Задняя пружина</w:t>
            </w:r>
          </w:p>
        </w:tc>
        <w:tc>
          <w:tcPr>
            <w:tcW w:w="1800" w:type="dxa"/>
            <w:tcBorders>
              <w:top w:val="nil"/>
              <w:left w:val="nil"/>
              <w:bottom w:val="single" w:sz="4" w:space="0" w:color="auto"/>
              <w:right w:val="single" w:sz="4" w:space="0" w:color="auto"/>
            </w:tcBorders>
            <w:noWrap/>
            <w:vAlign w:val="center"/>
            <w:hideMark/>
          </w:tcPr>
          <w:p w14:paraId="5C7834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81,000</w:t>
            </w:r>
          </w:p>
        </w:tc>
        <w:tc>
          <w:tcPr>
            <w:tcW w:w="1440" w:type="dxa"/>
            <w:tcBorders>
              <w:top w:val="nil"/>
              <w:left w:val="nil"/>
              <w:bottom w:val="single" w:sz="4" w:space="0" w:color="auto"/>
              <w:right w:val="single" w:sz="4" w:space="0" w:color="auto"/>
            </w:tcBorders>
            <w:noWrap/>
            <w:vAlign w:val="center"/>
            <w:hideMark/>
          </w:tcPr>
          <w:p w14:paraId="0A82DB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73,000</w:t>
            </w:r>
          </w:p>
        </w:tc>
        <w:tc>
          <w:tcPr>
            <w:tcW w:w="1895" w:type="dxa"/>
            <w:tcBorders>
              <w:top w:val="nil"/>
              <w:left w:val="nil"/>
              <w:bottom w:val="single" w:sz="4" w:space="0" w:color="auto"/>
              <w:right w:val="single" w:sz="4" w:space="0" w:color="auto"/>
            </w:tcBorders>
            <w:noWrap/>
            <w:vAlign w:val="center"/>
            <w:hideMark/>
          </w:tcPr>
          <w:p w14:paraId="5919A09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73,000</w:t>
            </w:r>
          </w:p>
        </w:tc>
      </w:tr>
      <w:tr w:rsidR="00456B1B" w:rsidRPr="009710F4" w14:paraId="1594CD1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14DBB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201</w:t>
            </w:r>
          </w:p>
        </w:tc>
        <w:tc>
          <w:tcPr>
            <w:tcW w:w="4945" w:type="dxa"/>
            <w:tcBorders>
              <w:top w:val="nil"/>
              <w:left w:val="nil"/>
              <w:bottom w:val="single" w:sz="4" w:space="0" w:color="auto"/>
              <w:right w:val="single" w:sz="4" w:space="0" w:color="auto"/>
            </w:tcBorders>
            <w:noWrap/>
            <w:vAlign w:val="bottom"/>
            <w:hideMark/>
          </w:tcPr>
          <w:p w14:paraId="3E27DB8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Задний амортизатор</w:t>
            </w:r>
          </w:p>
        </w:tc>
        <w:tc>
          <w:tcPr>
            <w:tcW w:w="1800" w:type="dxa"/>
            <w:tcBorders>
              <w:top w:val="nil"/>
              <w:left w:val="nil"/>
              <w:bottom w:val="single" w:sz="4" w:space="0" w:color="auto"/>
              <w:right w:val="single" w:sz="4" w:space="0" w:color="auto"/>
            </w:tcBorders>
            <w:noWrap/>
            <w:vAlign w:val="center"/>
            <w:hideMark/>
          </w:tcPr>
          <w:p w14:paraId="1A1CFD9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653A65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36,000</w:t>
            </w:r>
          </w:p>
        </w:tc>
        <w:tc>
          <w:tcPr>
            <w:tcW w:w="1895" w:type="dxa"/>
            <w:tcBorders>
              <w:top w:val="nil"/>
              <w:left w:val="nil"/>
              <w:bottom w:val="single" w:sz="4" w:space="0" w:color="auto"/>
              <w:right w:val="single" w:sz="4" w:space="0" w:color="auto"/>
            </w:tcBorders>
            <w:noWrap/>
            <w:vAlign w:val="center"/>
            <w:hideMark/>
          </w:tcPr>
          <w:p w14:paraId="0C5E37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36,000</w:t>
            </w:r>
          </w:p>
        </w:tc>
      </w:tr>
      <w:tr w:rsidR="00456B1B" w:rsidRPr="009710F4" w14:paraId="7BE6271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88C38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202</w:t>
            </w:r>
          </w:p>
        </w:tc>
        <w:tc>
          <w:tcPr>
            <w:tcW w:w="4945" w:type="dxa"/>
            <w:tcBorders>
              <w:top w:val="nil"/>
              <w:left w:val="nil"/>
              <w:bottom w:val="single" w:sz="4" w:space="0" w:color="auto"/>
              <w:right w:val="single" w:sz="4" w:space="0" w:color="auto"/>
            </w:tcBorders>
            <w:noWrap/>
            <w:vAlign w:val="bottom"/>
            <w:hideMark/>
          </w:tcPr>
          <w:p w14:paraId="065CB3D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Задняя штанга</w:t>
            </w:r>
          </w:p>
        </w:tc>
        <w:tc>
          <w:tcPr>
            <w:tcW w:w="1800" w:type="dxa"/>
            <w:tcBorders>
              <w:top w:val="nil"/>
              <w:left w:val="nil"/>
              <w:bottom w:val="single" w:sz="4" w:space="0" w:color="auto"/>
              <w:right w:val="single" w:sz="4" w:space="0" w:color="auto"/>
            </w:tcBorders>
            <w:noWrap/>
            <w:vAlign w:val="center"/>
            <w:hideMark/>
          </w:tcPr>
          <w:p w14:paraId="2D6C12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38,000</w:t>
            </w:r>
          </w:p>
        </w:tc>
        <w:tc>
          <w:tcPr>
            <w:tcW w:w="1440" w:type="dxa"/>
            <w:tcBorders>
              <w:top w:val="nil"/>
              <w:left w:val="nil"/>
              <w:bottom w:val="single" w:sz="4" w:space="0" w:color="auto"/>
              <w:right w:val="single" w:sz="4" w:space="0" w:color="auto"/>
            </w:tcBorders>
            <w:noWrap/>
            <w:vAlign w:val="center"/>
            <w:hideMark/>
          </w:tcPr>
          <w:p w14:paraId="2611789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34,000</w:t>
            </w:r>
          </w:p>
        </w:tc>
        <w:tc>
          <w:tcPr>
            <w:tcW w:w="1895" w:type="dxa"/>
            <w:tcBorders>
              <w:top w:val="nil"/>
              <w:left w:val="nil"/>
              <w:bottom w:val="single" w:sz="4" w:space="0" w:color="auto"/>
              <w:right w:val="single" w:sz="4" w:space="0" w:color="auto"/>
            </w:tcBorders>
            <w:noWrap/>
            <w:vAlign w:val="center"/>
            <w:hideMark/>
          </w:tcPr>
          <w:p w14:paraId="074BA4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34,000</w:t>
            </w:r>
          </w:p>
        </w:tc>
      </w:tr>
      <w:tr w:rsidR="00456B1B" w:rsidRPr="009710F4" w14:paraId="59E2FD2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77687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203</w:t>
            </w:r>
          </w:p>
        </w:tc>
        <w:tc>
          <w:tcPr>
            <w:tcW w:w="4945" w:type="dxa"/>
            <w:tcBorders>
              <w:top w:val="nil"/>
              <w:left w:val="nil"/>
              <w:bottom w:val="single" w:sz="4" w:space="0" w:color="auto"/>
              <w:right w:val="single" w:sz="4" w:space="0" w:color="auto"/>
            </w:tcBorders>
            <w:noWrap/>
            <w:vAlign w:val="bottom"/>
            <w:hideMark/>
          </w:tcPr>
          <w:p w14:paraId="29488E2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Гриф штанги (штанги) задний</w:t>
            </w:r>
          </w:p>
        </w:tc>
        <w:tc>
          <w:tcPr>
            <w:tcW w:w="1800" w:type="dxa"/>
            <w:tcBorders>
              <w:top w:val="nil"/>
              <w:left w:val="nil"/>
              <w:bottom w:val="single" w:sz="4" w:space="0" w:color="auto"/>
              <w:right w:val="single" w:sz="4" w:space="0" w:color="auto"/>
            </w:tcBorders>
            <w:noWrap/>
            <w:vAlign w:val="center"/>
            <w:hideMark/>
          </w:tcPr>
          <w:p w14:paraId="5F820A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1AD950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1DF4F8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A783B9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41734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204</w:t>
            </w:r>
          </w:p>
        </w:tc>
        <w:tc>
          <w:tcPr>
            <w:tcW w:w="4945" w:type="dxa"/>
            <w:tcBorders>
              <w:top w:val="nil"/>
              <w:left w:val="nil"/>
              <w:bottom w:val="single" w:sz="4" w:space="0" w:color="auto"/>
              <w:right w:val="single" w:sz="4" w:space="0" w:color="auto"/>
            </w:tcBorders>
            <w:noWrap/>
            <w:vAlign w:val="bottom"/>
            <w:hideMark/>
          </w:tcPr>
          <w:p w14:paraId="394184A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Задний диагональный рычаг</w:t>
            </w:r>
          </w:p>
        </w:tc>
        <w:tc>
          <w:tcPr>
            <w:tcW w:w="1800" w:type="dxa"/>
            <w:tcBorders>
              <w:top w:val="nil"/>
              <w:left w:val="nil"/>
              <w:bottom w:val="single" w:sz="4" w:space="0" w:color="auto"/>
              <w:right w:val="single" w:sz="4" w:space="0" w:color="auto"/>
            </w:tcBorders>
            <w:noWrap/>
            <w:vAlign w:val="center"/>
            <w:hideMark/>
          </w:tcPr>
          <w:p w14:paraId="218B71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36,400</w:t>
            </w:r>
          </w:p>
        </w:tc>
        <w:tc>
          <w:tcPr>
            <w:tcW w:w="1440" w:type="dxa"/>
            <w:tcBorders>
              <w:top w:val="nil"/>
              <w:left w:val="nil"/>
              <w:bottom w:val="single" w:sz="4" w:space="0" w:color="auto"/>
              <w:right w:val="single" w:sz="4" w:space="0" w:color="auto"/>
            </w:tcBorders>
            <w:noWrap/>
            <w:vAlign w:val="center"/>
            <w:hideMark/>
          </w:tcPr>
          <w:p w14:paraId="7D9601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895" w:type="dxa"/>
            <w:tcBorders>
              <w:top w:val="nil"/>
              <w:left w:val="nil"/>
              <w:bottom w:val="single" w:sz="4" w:space="0" w:color="auto"/>
              <w:right w:val="single" w:sz="4" w:space="0" w:color="auto"/>
            </w:tcBorders>
            <w:noWrap/>
            <w:vAlign w:val="center"/>
            <w:hideMark/>
          </w:tcPr>
          <w:p w14:paraId="7EC72F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r>
      <w:tr w:rsidR="00456B1B" w:rsidRPr="009710F4" w14:paraId="14F808A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193FE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205</w:t>
            </w:r>
          </w:p>
        </w:tc>
        <w:tc>
          <w:tcPr>
            <w:tcW w:w="4945" w:type="dxa"/>
            <w:tcBorders>
              <w:top w:val="nil"/>
              <w:left w:val="nil"/>
              <w:bottom w:val="single" w:sz="4" w:space="0" w:color="auto"/>
              <w:right w:val="single" w:sz="4" w:space="0" w:color="auto"/>
            </w:tcBorders>
            <w:noWrap/>
            <w:vAlign w:val="bottom"/>
            <w:hideMark/>
          </w:tcPr>
          <w:p w14:paraId="15A7C4D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Дверь с диагональным рычагом</w:t>
            </w:r>
          </w:p>
        </w:tc>
        <w:tc>
          <w:tcPr>
            <w:tcW w:w="1800" w:type="dxa"/>
            <w:tcBorders>
              <w:top w:val="nil"/>
              <w:left w:val="nil"/>
              <w:bottom w:val="single" w:sz="4" w:space="0" w:color="auto"/>
              <w:right w:val="single" w:sz="4" w:space="0" w:color="auto"/>
            </w:tcBorders>
            <w:noWrap/>
            <w:vAlign w:val="center"/>
            <w:hideMark/>
          </w:tcPr>
          <w:p w14:paraId="6036E7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354C0A5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13478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6CD943B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A6FB6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206</w:t>
            </w:r>
          </w:p>
        </w:tc>
        <w:tc>
          <w:tcPr>
            <w:tcW w:w="4945" w:type="dxa"/>
            <w:tcBorders>
              <w:top w:val="nil"/>
              <w:left w:val="nil"/>
              <w:bottom w:val="single" w:sz="4" w:space="0" w:color="auto"/>
              <w:right w:val="single" w:sz="4" w:space="0" w:color="auto"/>
            </w:tcBorders>
            <w:noWrap/>
            <w:vAlign w:val="bottom"/>
            <w:hideMark/>
          </w:tcPr>
          <w:p w14:paraId="7AAA8E7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Весна</w:t>
            </w:r>
          </w:p>
        </w:tc>
        <w:tc>
          <w:tcPr>
            <w:tcW w:w="1800" w:type="dxa"/>
            <w:tcBorders>
              <w:top w:val="nil"/>
              <w:left w:val="nil"/>
              <w:bottom w:val="single" w:sz="4" w:space="0" w:color="auto"/>
              <w:right w:val="single" w:sz="4" w:space="0" w:color="auto"/>
            </w:tcBorders>
            <w:noWrap/>
            <w:vAlign w:val="center"/>
            <w:hideMark/>
          </w:tcPr>
          <w:p w14:paraId="7C2939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40,400</w:t>
            </w:r>
          </w:p>
        </w:tc>
        <w:tc>
          <w:tcPr>
            <w:tcW w:w="1440" w:type="dxa"/>
            <w:tcBorders>
              <w:top w:val="nil"/>
              <w:left w:val="nil"/>
              <w:bottom w:val="single" w:sz="4" w:space="0" w:color="auto"/>
              <w:right w:val="single" w:sz="4" w:space="0" w:color="auto"/>
            </w:tcBorders>
            <w:noWrap/>
            <w:vAlign w:val="center"/>
            <w:hideMark/>
          </w:tcPr>
          <w:p w14:paraId="54896F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35,600</w:t>
            </w:r>
          </w:p>
        </w:tc>
        <w:tc>
          <w:tcPr>
            <w:tcW w:w="1895" w:type="dxa"/>
            <w:tcBorders>
              <w:top w:val="nil"/>
              <w:left w:val="nil"/>
              <w:bottom w:val="single" w:sz="4" w:space="0" w:color="auto"/>
              <w:right w:val="single" w:sz="4" w:space="0" w:color="auto"/>
            </w:tcBorders>
            <w:noWrap/>
            <w:vAlign w:val="center"/>
            <w:hideMark/>
          </w:tcPr>
          <w:p w14:paraId="378E65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35,600</w:t>
            </w:r>
          </w:p>
        </w:tc>
      </w:tr>
      <w:tr w:rsidR="00456B1B" w:rsidRPr="009710F4" w14:paraId="0B1E068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0841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207</w:t>
            </w:r>
          </w:p>
        </w:tc>
        <w:tc>
          <w:tcPr>
            <w:tcW w:w="4945" w:type="dxa"/>
            <w:tcBorders>
              <w:top w:val="nil"/>
              <w:left w:val="nil"/>
              <w:bottom w:val="single" w:sz="4" w:space="0" w:color="auto"/>
              <w:right w:val="single" w:sz="4" w:space="0" w:color="auto"/>
            </w:tcBorders>
            <w:noWrap/>
            <w:vAlign w:val="bottom"/>
            <w:hideMark/>
          </w:tcPr>
          <w:p w14:paraId="65C2494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Дверь охранника</w:t>
            </w:r>
          </w:p>
        </w:tc>
        <w:tc>
          <w:tcPr>
            <w:tcW w:w="1800" w:type="dxa"/>
            <w:tcBorders>
              <w:top w:val="nil"/>
              <w:left w:val="nil"/>
              <w:bottom w:val="single" w:sz="4" w:space="0" w:color="auto"/>
              <w:right w:val="single" w:sz="4" w:space="0" w:color="auto"/>
            </w:tcBorders>
            <w:noWrap/>
            <w:vAlign w:val="center"/>
            <w:hideMark/>
          </w:tcPr>
          <w:p w14:paraId="698358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6EEDE4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375676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713E847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9EDDA2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208</w:t>
            </w:r>
          </w:p>
        </w:tc>
        <w:tc>
          <w:tcPr>
            <w:tcW w:w="4945" w:type="dxa"/>
            <w:tcBorders>
              <w:top w:val="nil"/>
              <w:left w:val="nil"/>
              <w:bottom w:val="single" w:sz="4" w:space="0" w:color="auto"/>
              <w:right w:val="single" w:sz="4" w:space="0" w:color="auto"/>
            </w:tcBorders>
            <w:noWrap/>
            <w:vAlign w:val="bottom"/>
            <w:hideMark/>
          </w:tcPr>
          <w:p w14:paraId="54D744A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Ограничительная прокладка</w:t>
            </w:r>
          </w:p>
        </w:tc>
        <w:tc>
          <w:tcPr>
            <w:tcW w:w="1800" w:type="dxa"/>
            <w:tcBorders>
              <w:top w:val="nil"/>
              <w:left w:val="nil"/>
              <w:bottom w:val="single" w:sz="4" w:space="0" w:color="auto"/>
              <w:right w:val="single" w:sz="4" w:space="0" w:color="auto"/>
            </w:tcBorders>
            <w:noWrap/>
            <w:vAlign w:val="center"/>
            <w:hideMark/>
          </w:tcPr>
          <w:p w14:paraId="61720B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6F32A3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895" w:type="dxa"/>
            <w:tcBorders>
              <w:top w:val="nil"/>
              <w:left w:val="nil"/>
              <w:bottom w:val="single" w:sz="4" w:space="0" w:color="auto"/>
              <w:right w:val="single" w:sz="4" w:space="0" w:color="auto"/>
            </w:tcBorders>
            <w:noWrap/>
            <w:vAlign w:val="center"/>
            <w:hideMark/>
          </w:tcPr>
          <w:p w14:paraId="04B3653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r>
      <w:tr w:rsidR="00456B1B" w:rsidRPr="009710F4" w14:paraId="7E8E669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66D67E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209</w:t>
            </w:r>
          </w:p>
        </w:tc>
        <w:tc>
          <w:tcPr>
            <w:tcW w:w="4945" w:type="dxa"/>
            <w:tcBorders>
              <w:top w:val="nil"/>
              <w:left w:val="nil"/>
              <w:bottom w:val="single" w:sz="4" w:space="0" w:color="auto"/>
              <w:right w:val="single" w:sz="4" w:space="0" w:color="auto"/>
            </w:tcBorders>
            <w:noWrap/>
            <w:vAlign w:val="bottom"/>
            <w:hideMark/>
          </w:tcPr>
          <w:p w14:paraId="2E3807A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Ручка для удержания</w:t>
            </w:r>
          </w:p>
        </w:tc>
        <w:tc>
          <w:tcPr>
            <w:tcW w:w="1800" w:type="dxa"/>
            <w:tcBorders>
              <w:top w:val="nil"/>
              <w:left w:val="nil"/>
              <w:bottom w:val="single" w:sz="4" w:space="0" w:color="auto"/>
              <w:right w:val="single" w:sz="4" w:space="0" w:color="auto"/>
            </w:tcBorders>
            <w:noWrap/>
            <w:vAlign w:val="center"/>
            <w:hideMark/>
          </w:tcPr>
          <w:p w14:paraId="36893E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16,600</w:t>
            </w:r>
          </w:p>
        </w:tc>
        <w:tc>
          <w:tcPr>
            <w:tcW w:w="1440" w:type="dxa"/>
            <w:tcBorders>
              <w:top w:val="nil"/>
              <w:left w:val="nil"/>
              <w:bottom w:val="single" w:sz="4" w:space="0" w:color="auto"/>
              <w:right w:val="single" w:sz="4" w:space="0" w:color="auto"/>
            </w:tcBorders>
            <w:noWrap/>
            <w:vAlign w:val="center"/>
            <w:hideMark/>
          </w:tcPr>
          <w:p w14:paraId="4A3053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c>
          <w:tcPr>
            <w:tcW w:w="1895" w:type="dxa"/>
            <w:tcBorders>
              <w:top w:val="nil"/>
              <w:left w:val="nil"/>
              <w:bottom w:val="single" w:sz="4" w:space="0" w:color="auto"/>
              <w:right w:val="single" w:sz="4" w:space="0" w:color="auto"/>
            </w:tcBorders>
            <w:noWrap/>
            <w:vAlign w:val="center"/>
            <w:hideMark/>
          </w:tcPr>
          <w:p w14:paraId="3AFC5D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14,500</w:t>
            </w:r>
          </w:p>
        </w:tc>
      </w:tr>
      <w:tr w:rsidR="00456B1B" w:rsidRPr="009710F4" w14:paraId="12EE302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803F0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w:t>
            </w:r>
          </w:p>
        </w:tc>
        <w:tc>
          <w:tcPr>
            <w:tcW w:w="4945" w:type="dxa"/>
            <w:tcBorders>
              <w:top w:val="nil"/>
              <w:left w:val="nil"/>
              <w:bottom w:val="single" w:sz="4" w:space="0" w:color="auto"/>
              <w:right w:val="single" w:sz="4" w:space="0" w:color="auto"/>
            </w:tcBorders>
            <w:noWrap/>
            <w:vAlign w:val="bottom"/>
            <w:hideMark/>
          </w:tcPr>
          <w:p w14:paraId="0A31195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Рифленая пластина</w:t>
            </w:r>
          </w:p>
        </w:tc>
        <w:tc>
          <w:tcPr>
            <w:tcW w:w="1800" w:type="dxa"/>
            <w:tcBorders>
              <w:top w:val="nil"/>
              <w:left w:val="nil"/>
              <w:bottom w:val="single" w:sz="4" w:space="0" w:color="auto"/>
              <w:right w:val="single" w:sz="4" w:space="0" w:color="auto"/>
            </w:tcBorders>
            <w:noWrap/>
            <w:vAlign w:val="center"/>
            <w:hideMark/>
          </w:tcPr>
          <w:p w14:paraId="18A5BB3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440" w:type="dxa"/>
            <w:tcBorders>
              <w:top w:val="nil"/>
              <w:left w:val="nil"/>
              <w:bottom w:val="single" w:sz="4" w:space="0" w:color="auto"/>
              <w:right w:val="single" w:sz="4" w:space="0" w:color="auto"/>
            </w:tcBorders>
            <w:noWrap/>
            <w:vAlign w:val="center"/>
            <w:hideMark/>
          </w:tcPr>
          <w:p w14:paraId="290C88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895" w:type="dxa"/>
            <w:tcBorders>
              <w:top w:val="nil"/>
              <w:left w:val="nil"/>
              <w:bottom w:val="single" w:sz="4" w:space="0" w:color="auto"/>
              <w:right w:val="single" w:sz="4" w:space="0" w:color="auto"/>
            </w:tcBorders>
            <w:noWrap/>
            <w:vAlign w:val="center"/>
            <w:hideMark/>
          </w:tcPr>
          <w:p w14:paraId="60E6D7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r>
      <w:tr w:rsidR="00456B1B" w:rsidRPr="009710F4" w14:paraId="369AC3E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BAAD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211</w:t>
            </w:r>
          </w:p>
        </w:tc>
        <w:tc>
          <w:tcPr>
            <w:tcW w:w="4945" w:type="dxa"/>
            <w:tcBorders>
              <w:top w:val="nil"/>
              <w:left w:val="nil"/>
              <w:bottom w:val="single" w:sz="4" w:space="0" w:color="auto"/>
              <w:right w:val="single" w:sz="4" w:space="0" w:color="auto"/>
            </w:tcBorders>
            <w:noWrap/>
            <w:vAlign w:val="bottom"/>
            <w:hideMark/>
          </w:tcPr>
          <w:p w14:paraId="529727F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Правый или левый триггер</w:t>
            </w:r>
          </w:p>
        </w:tc>
        <w:tc>
          <w:tcPr>
            <w:tcW w:w="1800" w:type="dxa"/>
            <w:tcBorders>
              <w:top w:val="nil"/>
              <w:left w:val="nil"/>
              <w:bottom w:val="single" w:sz="4" w:space="0" w:color="auto"/>
              <w:right w:val="single" w:sz="4" w:space="0" w:color="auto"/>
            </w:tcBorders>
            <w:noWrap/>
            <w:vAlign w:val="center"/>
            <w:hideMark/>
          </w:tcPr>
          <w:p w14:paraId="0BE5AD3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0531DE9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6534D34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05220FE9"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6A5B5993"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4D884D9E"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Рулевой механизм</w:t>
            </w:r>
          </w:p>
        </w:tc>
        <w:tc>
          <w:tcPr>
            <w:tcW w:w="1800" w:type="dxa"/>
            <w:tcBorders>
              <w:top w:val="nil"/>
              <w:left w:val="nil"/>
              <w:bottom w:val="single" w:sz="4" w:space="0" w:color="auto"/>
              <w:right w:val="single" w:sz="4" w:space="0" w:color="auto"/>
            </w:tcBorders>
            <w:shd w:val="clear" w:color="000000" w:fill="A6A6A6"/>
            <w:noWrap/>
            <w:vAlign w:val="bottom"/>
            <w:hideMark/>
          </w:tcPr>
          <w:p w14:paraId="011691DA"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59E5F770"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66527A13"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51C9B5D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6C90B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212</w:t>
            </w:r>
          </w:p>
        </w:tc>
        <w:tc>
          <w:tcPr>
            <w:tcW w:w="4945" w:type="dxa"/>
            <w:tcBorders>
              <w:top w:val="nil"/>
              <w:left w:val="nil"/>
              <w:bottom w:val="single" w:sz="4" w:space="0" w:color="auto"/>
              <w:right w:val="single" w:sz="4" w:space="0" w:color="auto"/>
            </w:tcBorders>
            <w:noWrap/>
            <w:vAlign w:val="bottom"/>
            <w:hideMark/>
          </w:tcPr>
          <w:p w14:paraId="69C82DC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Сцепление рулевого колеса</w:t>
            </w:r>
          </w:p>
        </w:tc>
        <w:tc>
          <w:tcPr>
            <w:tcW w:w="1800" w:type="dxa"/>
            <w:tcBorders>
              <w:top w:val="nil"/>
              <w:left w:val="nil"/>
              <w:bottom w:val="single" w:sz="4" w:space="0" w:color="auto"/>
              <w:right w:val="single" w:sz="4" w:space="0" w:color="auto"/>
            </w:tcBorders>
            <w:noWrap/>
            <w:vAlign w:val="center"/>
            <w:hideMark/>
          </w:tcPr>
          <w:p w14:paraId="3F9071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82,720</w:t>
            </w:r>
          </w:p>
        </w:tc>
        <w:tc>
          <w:tcPr>
            <w:tcW w:w="1440" w:type="dxa"/>
            <w:tcBorders>
              <w:top w:val="nil"/>
              <w:left w:val="nil"/>
              <w:bottom w:val="single" w:sz="4" w:space="0" w:color="auto"/>
              <w:right w:val="single" w:sz="4" w:space="0" w:color="auto"/>
            </w:tcBorders>
            <w:noWrap/>
            <w:vAlign w:val="center"/>
            <w:hideMark/>
          </w:tcPr>
          <w:p w14:paraId="235FF9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75,720</w:t>
            </w:r>
          </w:p>
        </w:tc>
        <w:tc>
          <w:tcPr>
            <w:tcW w:w="1895" w:type="dxa"/>
            <w:tcBorders>
              <w:top w:val="nil"/>
              <w:left w:val="nil"/>
              <w:bottom w:val="single" w:sz="4" w:space="0" w:color="auto"/>
              <w:right w:val="single" w:sz="4" w:space="0" w:color="auto"/>
            </w:tcBorders>
            <w:noWrap/>
            <w:vAlign w:val="center"/>
            <w:hideMark/>
          </w:tcPr>
          <w:p w14:paraId="33FED1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75,720</w:t>
            </w:r>
          </w:p>
        </w:tc>
      </w:tr>
      <w:tr w:rsidR="00456B1B" w:rsidRPr="009710F4" w14:paraId="058485B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250D8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213</w:t>
            </w:r>
          </w:p>
        </w:tc>
        <w:tc>
          <w:tcPr>
            <w:tcW w:w="4945" w:type="dxa"/>
            <w:tcBorders>
              <w:top w:val="nil"/>
              <w:left w:val="nil"/>
              <w:bottom w:val="single" w:sz="4" w:space="0" w:color="auto"/>
              <w:right w:val="single" w:sz="4" w:space="0" w:color="auto"/>
            </w:tcBorders>
            <w:noWrap/>
            <w:vAlign w:val="bottom"/>
            <w:hideMark/>
          </w:tcPr>
          <w:p w14:paraId="328FCFC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поворотного кулака</w:t>
            </w:r>
          </w:p>
        </w:tc>
        <w:tc>
          <w:tcPr>
            <w:tcW w:w="1800" w:type="dxa"/>
            <w:tcBorders>
              <w:top w:val="nil"/>
              <w:left w:val="nil"/>
              <w:bottom w:val="single" w:sz="4" w:space="0" w:color="auto"/>
              <w:right w:val="single" w:sz="4" w:space="0" w:color="auto"/>
            </w:tcBorders>
            <w:noWrap/>
            <w:vAlign w:val="center"/>
            <w:hideMark/>
          </w:tcPr>
          <w:p w14:paraId="522378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6000</w:t>
            </w:r>
          </w:p>
        </w:tc>
        <w:tc>
          <w:tcPr>
            <w:tcW w:w="1440" w:type="dxa"/>
            <w:tcBorders>
              <w:top w:val="nil"/>
              <w:left w:val="nil"/>
              <w:bottom w:val="single" w:sz="4" w:space="0" w:color="auto"/>
              <w:right w:val="single" w:sz="4" w:space="0" w:color="auto"/>
            </w:tcBorders>
            <w:noWrap/>
            <w:vAlign w:val="center"/>
            <w:hideMark/>
          </w:tcPr>
          <w:p w14:paraId="35CA64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c>
          <w:tcPr>
            <w:tcW w:w="1895" w:type="dxa"/>
            <w:tcBorders>
              <w:top w:val="nil"/>
              <w:left w:val="nil"/>
              <w:bottom w:val="single" w:sz="4" w:space="0" w:color="auto"/>
              <w:right w:val="single" w:sz="4" w:space="0" w:color="auto"/>
            </w:tcBorders>
            <w:noWrap/>
            <w:vAlign w:val="center"/>
            <w:hideMark/>
          </w:tcPr>
          <w:p w14:paraId="308551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w:t>
            </w:r>
          </w:p>
        </w:tc>
      </w:tr>
      <w:tr w:rsidR="00456B1B" w:rsidRPr="009710F4" w14:paraId="4E8C140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80ABD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214</w:t>
            </w:r>
          </w:p>
        </w:tc>
        <w:tc>
          <w:tcPr>
            <w:tcW w:w="4945" w:type="dxa"/>
            <w:tcBorders>
              <w:top w:val="nil"/>
              <w:left w:val="nil"/>
              <w:bottom w:val="single" w:sz="4" w:space="0" w:color="auto"/>
              <w:right w:val="single" w:sz="4" w:space="0" w:color="auto"/>
            </w:tcBorders>
            <w:vAlign w:val="bottom"/>
            <w:hideMark/>
          </w:tcPr>
          <w:p w14:paraId="5F1BB43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для ремонта поворотного кулака</w:t>
            </w:r>
          </w:p>
        </w:tc>
        <w:tc>
          <w:tcPr>
            <w:tcW w:w="1800" w:type="dxa"/>
            <w:tcBorders>
              <w:top w:val="nil"/>
              <w:left w:val="nil"/>
              <w:bottom w:val="single" w:sz="4" w:space="0" w:color="auto"/>
              <w:right w:val="single" w:sz="4" w:space="0" w:color="auto"/>
            </w:tcBorders>
            <w:noWrap/>
            <w:vAlign w:val="center"/>
            <w:hideMark/>
          </w:tcPr>
          <w:p w14:paraId="44DEAE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62,250</w:t>
            </w:r>
          </w:p>
        </w:tc>
        <w:tc>
          <w:tcPr>
            <w:tcW w:w="1440" w:type="dxa"/>
            <w:tcBorders>
              <w:top w:val="nil"/>
              <w:left w:val="nil"/>
              <w:bottom w:val="single" w:sz="4" w:space="0" w:color="auto"/>
              <w:right w:val="single" w:sz="4" w:space="0" w:color="auto"/>
            </w:tcBorders>
            <w:noWrap/>
            <w:vAlign w:val="center"/>
            <w:hideMark/>
          </w:tcPr>
          <w:p w14:paraId="2DD0A8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c>
          <w:tcPr>
            <w:tcW w:w="1895" w:type="dxa"/>
            <w:tcBorders>
              <w:top w:val="nil"/>
              <w:left w:val="nil"/>
              <w:bottom w:val="single" w:sz="4" w:space="0" w:color="auto"/>
              <w:right w:val="single" w:sz="4" w:space="0" w:color="auto"/>
            </w:tcBorders>
            <w:noWrap/>
            <w:vAlign w:val="center"/>
            <w:hideMark/>
          </w:tcPr>
          <w:p w14:paraId="38CA93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55,000</w:t>
            </w:r>
          </w:p>
        </w:tc>
      </w:tr>
      <w:tr w:rsidR="00456B1B" w:rsidRPr="009710F4" w14:paraId="1538946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EE8BE5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215</w:t>
            </w:r>
          </w:p>
        </w:tc>
        <w:tc>
          <w:tcPr>
            <w:tcW w:w="4945" w:type="dxa"/>
            <w:tcBorders>
              <w:top w:val="nil"/>
              <w:left w:val="nil"/>
              <w:bottom w:val="single" w:sz="4" w:space="0" w:color="auto"/>
              <w:right w:val="single" w:sz="4" w:space="0" w:color="auto"/>
            </w:tcBorders>
            <w:noWrap/>
            <w:vAlign w:val="bottom"/>
            <w:hideMark/>
          </w:tcPr>
          <w:p w14:paraId="71DABDC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Крестовина поворотного кулака</w:t>
            </w:r>
          </w:p>
        </w:tc>
        <w:tc>
          <w:tcPr>
            <w:tcW w:w="1800" w:type="dxa"/>
            <w:tcBorders>
              <w:top w:val="nil"/>
              <w:left w:val="nil"/>
              <w:bottom w:val="single" w:sz="4" w:space="0" w:color="auto"/>
              <w:right w:val="single" w:sz="4" w:space="0" w:color="auto"/>
            </w:tcBorders>
            <w:noWrap/>
            <w:vAlign w:val="center"/>
            <w:hideMark/>
          </w:tcPr>
          <w:p w14:paraId="6FAEB7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c>
          <w:tcPr>
            <w:tcW w:w="1440" w:type="dxa"/>
            <w:tcBorders>
              <w:top w:val="nil"/>
              <w:left w:val="nil"/>
              <w:bottom w:val="single" w:sz="4" w:space="0" w:color="auto"/>
              <w:right w:val="single" w:sz="4" w:space="0" w:color="auto"/>
            </w:tcBorders>
            <w:noWrap/>
            <w:vAlign w:val="center"/>
            <w:hideMark/>
          </w:tcPr>
          <w:p w14:paraId="1CC1DB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c>
          <w:tcPr>
            <w:tcW w:w="1895" w:type="dxa"/>
            <w:tcBorders>
              <w:top w:val="nil"/>
              <w:left w:val="nil"/>
              <w:bottom w:val="single" w:sz="4" w:space="0" w:color="auto"/>
              <w:right w:val="single" w:sz="4" w:space="0" w:color="auto"/>
            </w:tcBorders>
            <w:noWrap/>
            <w:vAlign w:val="center"/>
            <w:hideMark/>
          </w:tcPr>
          <w:p w14:paraId="540314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10,900</w:t>
            </w:r>
          </w:p>
        </w:tc>
      </w:tr>
      <w:tr w:rsidR="00456B1B" w:rsidRPr="009710F4" w14:paraId="123120D0"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6A227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216</w:t>
            </w:r>
          </w:p>
        </w:tc>
        <w:tc>
          <w:tcPr>
            <w:tcW w:w="4945" w:type="dxa"/>
            <w:tcBorders>
              <w:top w:val="nil"/>
              <w:left w:val="nil"/>
              <w:bottom w:val="single" w:sz="4" w:space="0" w:color="auto"/>
              <w:right w:val="single" w:sz="4" w:space="0" w:color="auto"/>
            </w:tcBorders>
            <w:noWrap/>
            <w:vAlign w:val="bottom"/>
            <w:hideMark/>
          </w:tcPr>
          <w:p w14:paraId="05C601E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Уплотнение насоса гидроусилителя руля</w:t>
            </w:r>
          </w:p>
        </w:tc>
        <w:tc>
          <w:tcPr>
            <w:tcW w:w="1800" w:type="dxa"/>
            <w:tcBorders>
              <w:top w:val="nil"/>
              <w:left w:val="nil"/>
              <w:bottom w:val="single" w:sz="4" w:space="0" w:color="auto"/>
              <w:right w:val="single" w:sz="4" w:space="0" w:color="auto"/>
            </w:tcBorders>
            <w:noWrap/>
            <w:vAlign w:val="center"/>
            <w:hideMark/>
          </w:tcPr>
          <w:p w14:paraId="1843CD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11,600</w:t>
            </w:r>
          </w:p>
        </w:tc>
        <w:tc>
          <w:tcPr>
            <w:tcW w:w="1440" w:type="dxa"/>
            <w:tcBorders>
              <w:top w:val="nil"/>
              <w:left w:val="nil"/>
              <w:bottom w:val="single" w:sz="4" w:space="0" w:color="auto"/>
              <w:right w:val="single" w:sz="4" w:space="0" w:color="auto"/>
            </w:tcBorders>
            <w:noWrap/>
            <w:vAlign w:val="center"/>
            <w:hideMark/>
          </w:tcPr>
          <w:p w14:paraId="7C3D74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11,600</w:t>
            </w:r>
          </w:p>
        </w:tc>
        <w:tc>
          <w:tcPr>
            <w:tcW w:w="1895" w:type="dxa"/>
            <w:tcBorders>
              <w:top w:val="nil"/>
              <w:left w:val="nil"/>
              <w:bottom w:val="single" w:sz="4" w:space="0" w:color="auto"/>
              <w:right w:val="single" w:sz="4" w:space="0" w:color="auto"/>
            </w:tcBorders>
            <w:noWrap/>
            <w:vAlign w:val="center"/>
            <w:hideMark/>
          </w:tcPr>
          <w:p w14:paraId="5C99C54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11,600</w:t>
            </w:r>
          </w:p>
        </w:tc>
      </w:tr>
      <w:tr w:rsidR="00456B1B" w:rsidRPr="009710F4" w14:paraId="7A35122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1C489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217</w:t>
            </w:r>
          </w:p>
        </w:tc>
        <w:tc>
          <w:tcPr>
            <w:tcW w:w="4945" w:type="dxa"/>
            <w:tcBorders>
              <w:top w:val="nil"/>
              <w:left w:val="nil"/>
              <w:bottom w:val="single" w:sz="4" w:space="0" w:color="auto"/>
              <w:right w:val="single" w:sz="4" w:space="0" w:color="auto"/>
            </w:tcBorders>
            <w:noWrap/>
            <w:vAlign w:val="bottom"/>
            <w:hideMark/>
          </w:tcPr>
          <w:p w14:paraId="6BC8C31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Насос гидроусилителя руля</w:t>
            </w:r>
          </w:p>
        </w:tc>
        <w:tc>
          <w:tcPr>
            <w:tcW w:w="1800" w:type="dxa"/>
            <w:tcBorders>
              <w:top w:val="nil"/>
              <w:left w:val="nil"/>
              <w:bottom w:val="single" w:sz="4" w:space="0" w:color="auto"/>
              <w:right w:val="single" w:sz="4" w:space="0" w:color="auto"/>
            </w:tcBorders>
            <w:noWrap/>
            <w:vAlign w:val="center"/>
            <w:hideMark/>
          </w:tcPr>
          <w:p w14:paraId="0FF1B1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98,500</w:t>
            </w:r>
          </w:p>
        </w:tc>
        <w:tc>
          <w:tcPr>
            <w:tcW w:w="1440" w:type="dxa"/>
            <w:tcBorders>
              <w:top w:val="nil"/>
              <w:left w:val="nil"/>
              <w:bottom w:val="single" w:sz="4" w:space="0" w:color="auto"/>
              <w:right w:val="single" w:sz="4" w:space="0" w:color="auto"/>
            </w:tcBorders>
            <w:noWrap/>
            <w:vAlign w:val="center"/>
            <w:hideMark/>
          </w:tcPr>
          <w:p w14:paraId="462748D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90,250</w:t>
            </w:r>
          </w:p>
        </w:tc>
        <w:tc>
          <w:tcPr>
            <w:tcW w:w="1895" w:type="dxa"/>
            <w:tcBorders>
              <w:top w:val="nil"/>
              <w:left w:val="nil"/>
              <w:bottom w:val="single" w:sz="4" w:space="0" w:color="auto"/>
              <w:right w:val="single" w:sz="4" w:space="0" w:color="auto"/>
            </w:tcBorders>
            <w:noWrap/>
            <w:vAlign w:val="center"/>
            <w:hideMark/>
          </w:tcPr>
          <w:p w14:paraId="6C2248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90,250</w:t>
            </w:r>
          </w:p>
        </w:tc>
      </w:tr>
      <w:tr w:rsidR="00456B1B" w:rsidRPr="009710F4" w14:paraId="3D3A610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105E3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218</w:t>
            </w:r>
          </w:p>
        </w:tc>
        <w:tc>
          <w:tcPr>
            <w:tcW w:w="4945" w:type="dxa"/>
            <w:tcBorders>
              <w:top w:val="nil"/>
              <w:left w:val="nil"/>
              <w:bottom w:val="single" w:sz="4" w:space="0" w:color="auto"/>
              <w:right w:val="single" w:sz="4" w:space="0" w:color="auto"/>
            </w:tcBorders>
            <w:vAlign w:val="bottom"/>
            <w:hideMark/>
          </w:tcPr>
          <w:p w14:paraId="39ED839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для ремонта насоса гидроусилителя руля</w:t>
            </w:r>
          </w:p>
        </w:tc>
        <w:tc>
          <w:tcPr>
            <w:tcW w:w="1800" w:type="dxa"/>
            <w:tcBorders>
              <w:top w:val="nil"/>
              <w:left w:val="nil"/>
              <w:bottom w:val="single" w:sz="4" w:space="0" w:color="auto"/>
              <w:right w:val="single" w:sz="4" w:space="0" w:color="auto"/>
            </w:tcBorders>
            <w:noWrap/>
            <w:vAlign w:val="center"/>
            <w:hideMark/>
          </w:tcPr>
          <w:p w14:paraId="67DE45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552771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895" w:type="dxa"/>
            <w:tcBorders>
              <w:top w:val="nil"/>
              <w:left w:val="nil"/>
              <w:bottom w:val="single" w:sz="4" w:space="0" w:color="auto"/>
              <w:right w:val="single" w:sz="4" w:space="0" w:color="auto"/>
            </w:tcBorders>
            <w:noWrap/>
            <w:vAlign w:val="center"/>
            <w:hideMark/>
          </w:tcPr>
          <w:p w14:paraId="653855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r>
      <w:tr w:rsidR="00456B1B" w:rsidRPr="009710F4" w14:paraId="43EFA6D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A810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219</w:t>
            </w:r>
          </w:p>
        </w:tc>
        <w:tc>
          <w:tcPr>
            <w:tcW w:w="4945" w:type="dxa"/>
            <w:tcBorders>
              <w:top w:val="nil"/>
              <w:left w:val="nil"/>
              <w:bottom w:val="single" w:sz="4" w:space="0" w:color="auto"/>
              <w:right w:val="single" w:sz="4" w:space="0" w:color="auto"/>
            </w:tcBorders>
            <w:noWrap/>
            <w:vAlign w:val="bottom"/>
            <w:hideMark/>
          </w:tcPr>
          <w:p w14:paraId="618CB2C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Потяните в середине</w:t>
            </w:r>
          </w:p>
        </w:tc>
        <w:tc>
          <w:tcPr>
            <w:tcW w:w="1800" w:type="dxa"/>
            <w:tcBorders>
              <w:top w:val="nil"/>
              <w:left w:val="nil"/>
              <w:bottom w:val="single" w:sz="4" w:space="0" w:color="auto"/>
              <w:right w:val="single" w:sz="4" w:space="0" w:color="auto"/>
            </w:tcBorders>
            <w:noWrap/>
            <w:vAlign w:val="center"/>
            <w:hideMark/>
          </w:tcPr>
          <w:p w14:paraId="6DB30D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22,350</w:t>
            </w:r>
          </w:p>
        </w:tc>
        <w:tc>
          <w:tcPr>
            <w:tcW w:w="1440" w:type="dxa"/>
            <w:tcBorders>
              <w:top w:val="nil"/>
              <w:left w:val="nil"/>
              <w:bottom w:val="single" w:sz="4" w:space="0" w:color="auto"/>
              <w:right w:val="single" w:sz="4" w:space="0" w:color="auto"/>
            </w:tcBorders>
            <w:noWrap/>
            <w:vAlign w:val="center"/>
            <w:hideMark/>
          </w:tcPr>
          <w:p w14:paraId="092C04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78B7F2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7F1A021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BE1902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w:t>
            </w:r>
          </w:p>
        </w:tc>
        <w:tc>
          <w:tcPr>
            <w:tcW w:w="4945" w:type="dxa"/>
            <w:tcBorders>
              <w:top w:val="nil"/>
              <w:left w:val="nil"/>
              <w:bottom w:val="single" w:sz="4" w:space="0" w:color="auto"/>
              <w:right w:val="single" w:sz="4" w:space="0" w:color="auto"/>
            </w:tcBorders>
            <w:noWrap/>
            <w:vAlign w:val="bottom"/>
            <w:hideMark/>
          </w:tcPr>
          <w:p w14:paraId="77640B8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Рулевая колонка</w:t>
            </w:r>
          </w:p>
        </w:tc>
        <w:tc>
          <w:tcPr>
            <w:tcW w:w="1800" w:type="dxa"/>
            <w:tcBorders>
              <w:top w:val="nil"/>
              <w:left w:val="nil"/>
              <w:bottom w:val="single" w:sz="4" w:space="0" w:color="auto"/>
              <w:right w:val="single" w:sz="4" w:space="0" w:color="auto"/>
            </w:tcBorders>
            <w:noWrap/>
            <w:vAlign w:val="center"/>
            <w:hideMark/>
          </w:tcPr>
          <w:p w14:paraId="541AE7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38,900</w:t>
            </w:r>
          </w:p>
        </w:tc>
        <w:tc>
          <w:tcPr>
            <w:tcW w:w="1440" w:type="dxa"/>
            <w:tcBorders>
              <w:top w:val="nil"/>
              <w:left w:val="nil"/>
              <w:bottom w:val="single" w:sz="4" w:space="0" w:color="auto"/>
              <w:right w:val="single" w:sz="4" w:space="0" w:color="auto"/>
            </w:tcBorders>
            <w:noWrap/>
            <w:vAlign w:val="center"/>
            <w:hideMark/>
          </w:tcPr>
          <w:p w14:paraId="274222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34,500</w:t>
            </w:r>
          </w:p>
        </w:tc>
        <w:tc>
          <w:tcPr>
            <w:tcW w:w="1895" w:type="dxa"/>
            <w:tcBorders>
              <w:top w:val="nil"/>
              <w:left w:val="nil"/>
              <w:bottom w:val="single" w:sz="4" w:space="0" w:color="auto"/>
              <w:right w:val="single" w:sz="4" w:space="0" w:color="auto"/>
            </w:tcBorders>
            <w:noWrap/>
            <w:vAlign w:val="center"/>
            <w:hideMark/>
          </w:tcPr>
          <w:p w14:paraId="2F377F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34,500</w:t>
            </w:r>
          </w:p>
        </w:tc>
      </w:tr>
      <w:tr w:rsidR="00456B1B" w:rsidRPr="009710F4" w14:paraId="79D7BFF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CECA2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221</w:t>
            </w:r>
          </w:p>
        </w:tc>
        <w:tc>
          <w:tcPr>
            <w:tcW w:w="4945" w:type="dxa"/>
            <w:tcBorders>
              <w:top w:val="nil"/>
              <w:left w:val="nil"/>
              <w:bottom w:val="single" w:sz="4" w:space="0" w:color="auto"/>
              <w:right w:val="single" w:sz="4" w:space="0" w:color="auto"/>
            </w:tcBorders>
            <w:noWrap/>
            <w:vAlign w:val="bottom"/>
            <w:hideMark/>
          </w:tcPr>
          <w:p w14:paraId="4F2F059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Кронштейн рулевой тяги</w:t>
            </w:r>
          </w:p>
        </w:tc>
        <w:tc>
          <w:tcPr>
            <w:tcW w:w="1800" w:type="dxa"/>
            <w:tcBorders>
              <w:top w:val="nil"/>
              <w:left w:val="nil"/>
              <w:bottom w:val="single" w:sz="4" w:space="0" w:color="auto"/>
              <w:right w:val="single" w:sz="4" w:space="0" w:color="auto"/>
            </w:tcBorders>
            <w:noWrap/>
            <w:vAlign w:val="center"/>
            <w:hideMark/>
          </w:tcPr>
          <w:p w14:paraId="59F5C1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440B4B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895" w:type="dxa"/>
            <w:tcBorders>
              <w:top w:val="nil"/>
              <w:left w:val="nil"/>
              <w:bottom w:val="single" w:sz="4" w:space="0" w:color="auto"/>
              <w:right w:val="single" w:sz="4" w:space="0" w:color="auto"/>
            </w:tcBorders>
            <w:noWrap/>
            <w:vAlign w:val="center"/>
            <w:hideMark/>
          </w:tcPr>
          <w:p w14:paraId="006D3D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r>
      <w:tr w:rsidR="00456B1B" w:rsidRPr="009710F4" w14:paraId="0E21E04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4EC8D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222</w:t>
            </w:r>
          </w:p>
        </w:tc>
        <w:tc>
          <w:tcPr>
            <w:tcW w:w="4945" w:type="dxa"/>
            <w:tcBorders>
              <w:top w:val="nil"/>
              <w:left w:val="nil"/>
              <w:bottom w:val="single" w:sz="4" w:space="0" w:color="auto"/>
              <w:right w:val="single" w:sz="4" w:space="0" w:color="auto"/>
            </w:tcBorders>
            <w:noWrap/>
            <w:vAlign w:val="bottom"/>
            <w:hideMark/>
          </w:tcPr>
          <w:p w14:paraId="61F299F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Масло гидроусилителя руля, 1 л.</w:t>
            </w:r>
          </w:p>
        </w:tc>
        <w:tc>
          <w:tcPr>
            <w:tcW w:w="1800" w:type="dxa"/>
            <w:tcBorders>
              <w:top w:val="nil"/>
              <w:left w:val="nil"/>
              <w:bottom w:val="single" w:sz="4" w:space="0" w:color="auto"/>
              <w:right w:val="single" w:sz="4" w:space="0" w:color="auto"/>
            </w:tcBorders>
            <w:noWrap/>
            <w:vAlign w:val="center"/>
            <w:hideMark/>
          </w:tcPr>
          <w:p w14:paraId="3308DB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75E2C1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1714A5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1A311CF7"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44A6141B"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lastRenderedPageBreak/>
              <w:t> </w:t>
            </w:r>
          </w:p>
        </w:tc>
        <w:tc>
          <w:tcPr>
            <w:tcW w:w="4945" w:type="dxa"/>
            <w:tcBorders>
              <w:top w:val="nil"/>
              <w:left w:val="nil"/>
              <w:bottom w:val="single" w:sz="4" w:space="0" w:color="auto"/>
              <w:right w:val="single" w:sz="4" w:space="0" w:color="auto"/>
            </w:tcBorders>
            <w:shd w:val="clear" w:color="000000" w:fill="A6A6A6"/>
            <w:noWrap/>
            <w:vAlign w:val="bottom"/>
            <w:hideMark/>
          </w:tcPr>
          <w:p w14:paraId="325E2381"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Тормозная система</w:t>
            </w:r>
          </w:p>
        </w:tc>
        <w:tc>
          <w:tcPr>
            <w:tcW w:w="1800" w:type="dxa"/>
            <w:tcBorders>
              <w:top w:val="nil"/>
              <w:left w:val="nil"/>
              <w:bottom w:val="single" w:sz="4" w:space="0" w:color="auto"/>
              <w:right w:val="single" w:sz="4" w:space="0" w:color="auto"/>
            </w:tcBorders>
            <w:shd w:val="clear" w:color="000000" w:fill="A6A6A6"/>
            <w:noWrap/>
            <w:vAlign w:val="bottom"/>
            <w:hideMark/>
          </w:tcPr>
          <w:p w14:paraId="6084E194"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64CEE32C"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6FEE0B3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054EB25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930FD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223</w:t>
            </w:r>
          </w:p>
        </w:tc>
        <w:tc>
          <w:tcPr>
            <w:tcW w:w="4945" w:type="dxa"/>
            <w:tcBorders>
              <w:top w:val="nil"/>
              <w:left w:val="nil"/>
              <w:bottom w:val="single" w:sz="4" w:space="0" w:color="auto"/>
              <w:right w:val="single" w:sz="4" w:space="0" w:color="auto"/>
            </w:tcBorders>
            <w:noWrap/>
            <w:vAlign w:val="bottom"/>
            <w:hideMark/>
          </w:tcPr>
          <w:p w14:paraId="17774CA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Глава. цилиндр</w:t>
            </w:r>
          </w:p>
        </w:tc>
        <w:tc>
          <w:tcPr>
            <w:tcW w:w="1800" w:type="dxa"/>
            <w:tcBorders>
              <w:top w:val="nil"/>
              <w:left w:val="nil"/>
              <w:bottom w:val="single" w:sz="4" w:space="0" w:color="auto"/>
              <w:right w:val="single" w:sz="4" w:space="0" w:color="auto"/>
            </w:tcBorders>
            <w:noWrap/>
            <w:vAlign w:val="center"/>
            <w:hideMark/>
          </w:tcPr>
          <w:p w14:paraId="56C4D8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99,000</w:t>
            </w:r>
          </w:p>
        </w:tc>
        <w:tc>
          <w:tcPr>
            <w:tcW w:w="1440" w:type="dxa"/>
            <w:tcBorders>
              <w:top w:val="nil"/>
              <w:left w:val="nil"/>
              <w:bottom w:val="single" w:sz="4" w:space="0" w:color="auto"/>
              <w:right w:val="single" w:sz="4" w:space="0" w:color="auto"/>
            </w:tcBorders>
            <w:noWrap/>
            <w:vAlign w:val="center"/>
            <w:hideMark/>
          </w:tcPr>
          <w:p w14:paraId="58A7BA9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85,000</w:t>
            </w:r>
          </w:p>
        </w:tc>
        <w:tc>
          <w:tcPr>
            <w:tcW w:w="1895" w:type="dxa"/>
            <w:tcBorders>
              <w:top w:val="nil"/>
              <w:left w:val="nil"/>
              <w:bottom w:val="single" w:sz="4" w:space="0" w:color="auto"/>
              <w:right w:val="single" w:sz="4" w:space="0" w:color="auto"/>
            </w:tcBorders>
            <w:noWrap/>
            <w:vAlign w:val="center"/>
            <w:hideMark/>
          </w:tcPr>
          <w:p w14:paraId="35AE93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85,000</w:t>
            </w:r>
          </w:p>
        </w:tc>
      </w:tr>
      <w:tr w:rsidR="00456B1B" w:rsidRPr="009710F4" w14:paraId="55FBF60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71BFE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224</w:t>
            </w:r>
          </w:p>
        </w:tc>
        <w:tc>
          <w:tcPr>
            <w:tcW w:w="4945" w:type="dxa"/>
            <w:tcBorders>
              <w:top w:val="nil"/>
              <w:left w:val="nil"/>
              <w:bottom w:val="single" w:sz="4" w:space="0" w:color="auto"/>
              <w:right w:val="single" w:sz="4" w:space="0" w:color="auto"/>
            </w:tcBorders>
            <w:noWrap/>
            <w:vAlign w:val="bottom"/>
            <w:hideMark/>
          </w:tcPr>
          <w:p w14:paraId="47FE96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Глава. комплект для ремонта цилиндра</w:t>
            </w:r>
          </w:p>
        </w:tc>
        <w:tc>
          <w:tcPr>
            <w:tcW w:w="1800" w:type="dxa"/>
            <w:tcBorders>
              <w:top w:val="nil"/>
              <w:left w:val="nil"/>
              <w:bottom w:val="single" w:sz="4" w:space="0" w:color="auto"/>
              <w:right w:val="single" w:sz="4" w:space="0" w:color="auto"/>
            </w:tcBorders>
            <w:noWrap/>
            <w:vAlign w:val="center"/>
            <w:hideMark/>
          </w:tcPr>
          <w:p w14:paraId="0CED8E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w:t>
            </w:r>
          </w:p>
        </w:tc>
        <w:tc>
          <w:tcPr>
            <w:tcW w:w="1440" w:type="dxa"/>
            <w:tcBorders>
              <w:top w:val="nil"/>
              <w:left w:val="nil"/>
              <w:bottom w:val="single" w:sz="4" w:space="0" w:color="auto"/>
              <w:right w:val="single" w:sz="4" w:space="0" w:color="auto"/>
            </w:tcBorders>
            <w:noWrap/>
            <w:vAlign w:val="center"/>
            <w:hideMark/>
          </w:tcPr>
          <w:p w14:paraId="106D4BF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w:t>
            </w:r>
          </w:p>
        </w:tc>
        <w:tc>
          <w:tcPr>
            <w:tcW w:w="1895" w:type="dxa"/>
            <w:tcBorders>
              <w:top w:val="nil"/>
              <w:left w:val="nil"/>
              <w:bottom w:val="single" w:sz="4" w:space="0" w:color="auto"/>
              <w:right w:val="single" w:sz="4" w:space="0" w:color="auto"/>
            </w:tcBorders>
            <w:noWrap/>
            <w:vAlign w:val="center"/>
            <w:hideMark/>
          </w:tcPr>
          <w:p w14:paraId="4C077A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16,500</w:t>
            </w:r>
          </w:p>
        </w:tc>
      </w:tr>
      <w:tr w:rsidR="00456B1B" w:rsidRPr="009710F4" w14:paraId="6E28897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E1B51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225</w:t>
            </w:r>
          </w:p>
        </w:tc>
        <w:tc>
          <w:tcPr>
            <w:tcW w:w="4945" w:type="dxa"/>
            <w:tcBorders>
              <w:top w:val="nil"/>
              <w:left w:val="nil"/>
              <w:bottom w:val="single" w:sz="4" w:space="0" w:color="auto"/>
              <w:right w:val="single" w:sz="4" w:space="0" w:color="auto"/>
            </w:tcBorders>
            <w:noWrap/>
            <w:vAlign w:val="bottom"/>
            <w:hideMark/>
          </w:tcPr>
          <w:p w14:paraId="3919247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Вакуумный усилитель</w:t>
            </w:r>
          </w:p>
        </w:tc>
        <w:tc>
          <w:tcPr>
            <w:tcW w:w="1800" w:type="dxa"/>
            <w:tcBorders>
              <w:top w:val="nil"/>
              <w:left w:val="nil"/>
              <w:bottom w:val="single" w:sz="4" w:space="0" w:color="auto"/>
              <w:right w:val="single" w:sz="4" w:space="0" w:color="auto"/>
            </w:tcBorders>
            <w:noWrap/>
            <w:vAlign w:val="center"/>
            <w:hideMark/>
          </w:tcPr>
          <w:p w14:paraId="149932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117,000</w:t>
            </w:r>
          </w:p>
        </w:tc>
        <w:tc>
          <w:tcPr>
            <w:tcW w:w="1440" w:type="dxa"/>
            <w:tcBorders>
              <w:top w:val="nil"/>
              <w:left w:val="nil"/>
              <w:bottom w:val="single" w:sz="4" w:space="0" w:color="auto"/>
              <w:right w:val="single" w:sz="4" w:space="0" w:color="auto"/>
            </w:tcBorders>
            <w:noWrap/>
            <w:vAlign w:val="center"/>
            <w:hideMark/>
          </w:tcPr>
          <w:p w14:paraId="54411A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110,000</w:t>
            </w:r>
          </w:p>
        </w:tc>
        <w:tc>
          <w:tcPr>
            <w:tcW w:w="1895" w:type="dxa"/>
            <w:tcBorders>
              <w:top w:val="nil"/>
              <w:left w:val="nil"/>
              <w:bottom w:val="single" w:sz="4" w:space="0" w:color="auto"/>
              <w:right w:val="single" w:sz="4" w:space="0" w:color="auto"/>
            </w:tcBorders>
            <w:noWrap/>
            <w:vAlign w:val="center"/>
            <w:hideMark/>
          </w:tcPr>
          <w:p w14:paraId="609924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110,000</w:t>
            </w:r>
          </w:p>
        </w:tc>
      </w:tr>
      <w:tr w:rsidR="00456B1B" w:rsidRPr="009710F4" w14:paraId="2572D12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42F00F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226</w:t>
            </w:r>
          </w:p>
        </w:tc>
        <w:tc>
          <w:tcPr>
            <w:tcW w:w="4945" w:type="dxa"/>
            <w:tcBorders>
              <w:top w:val="nil"/>
              <w:left w:val="nil"/>
              <w:bottom w:val="single" w:sz="4" w:space="0" w:color="auto"/>
              <w:right w:val="single" w:sz="4" w:space="0" w:color="auto"/>
            </w:tcBorders>
            <w:noWrap/>
            <w:vAlign w:val="bottom"/>
            <w:hideMark/>
          </w:tcPr>
          <w:p w14:paraId="3A43B52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Банв. цилиндр</w:t>
            </w:r>
          </w:p>
        </w:tc>
        <w:tc>
          <w:tcPr>
            <w:tcW w:w="1800" w:type="dxa"/>
            <w:tcBorders>
              <w:top w:val="nil"/>
              <w:left w:val="nil"/>
              <w:bottom w:val="single" w:sz="4" w:space="0" w:color="auto"/>
              <w:right w:val="single" w:sz="4" w:space="0" w:color="auto"/>
            </w:tcBorders>
            <w:noWrap/>
            <w:vAlign w:val="center"/>
            <w:hideMark/>
          </w:tcPr>
          <w:p w14:paraId="52897B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440" w:type="dxa"/>
            <w:tcBorders>
              <w:top w:val="nil"/>
              <w:left w:val="nil"/>
              <w:bottom w:val="single" w:sz="4" w:space="0" w:color="auto"/>
              <w:right w:val="single" w:sz="4" w:space="0" w:color="auto"/>
            </w:tcBorders>
            <w:noWrap/>
            <w:vAlign w:val="center"/>
            <w:hideMark/>
          </w:tcPr>
          <w:p w14:paraId="7F4CF7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46AE3D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4868556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CE634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227</w:t>
            </w:r>
          </w:p>
        </w:tc>
        <w:tc>
          <w:tcPr>
            <w:tcW w:w="4945" w:type="dxa"/>
            <w:tcBorders>
              <w:top w:val="nil"/>
              <w:left w:val="nil"/>
              <w:bottom w:val="single" w:sz="4" w:space="0" w:color="auto"/>
              <w:right w:val="single" w:sz="4" w:space="0" w:color="auto"/>
            </w:tcBorders>
            <w:vAlign w:val="bottom"/>
            <w:hideMark/>
          </w:tcPr>
          <w:p w14:paraId="48C3E87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Банв. комплект для ремонта цилиндра</w:t>
            </w:r>
          </w:p>
        </w:tc>
        <w:tc>
          <w:tcPr>
            <w:tcW w:w="1800" w:type="dxa"/>
            <w:tcBorders>
              <w:top w:val="nil"/>
              <w:left w:val="nil"/>
              <w:bottom w:val="single" w:sz="4" w:space="0" w:color="auto"/>
              <w:right w:val="single" w:sz="4" w:space="0" w:color="auto"/>
            </w:tcBorders>
            <w:noWrap/>
            <w:vAlign w:val="center"/>
            <w:hideMark/>
          </w:tcPr>
          <w:p w14:paraId="1EBA34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688035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197F6C3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06CB6AC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5A1F45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228</w:t>
            </w:r>
          </w:p>
        </w:tc>
        <w:tc>
          <w:tcPr>
            <w:tcW w:w="4945" w:type="dxa"/>
            <w:tcBorders>
              <w:top w:val="nil"/>
              <w:left w:val="nil"/>
              <w:bottom w:val="single" w:sz="4" w:space="0" w:color="auto"/>
              <w:right w:val="single" w:sz="4" w:space="0" w:color="auto"/>
            </w:tcBorders>
            <w:noWrap/>
            <w:vAlign w:val="bottom"/>
            <w:hideMark/>
          </w:tcPr>
          <w:p w14:paraId="11277AD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Тормозной шланг</w:t>
            </w:r>
          </w:p>
        </w:tc>
        <w:tc>
          <w:tcPr>
            <w:tcW w:w="1800" w:type="dxa"/>
            <w:tcBorders>
              <w:top w:val="nil"/>
              <w:left w:val="nil"/>
              <w:bottom w:val="single" w:sz="4" w:space="0" w:color="auto"/>
              <w:right w:val="single" w:sz="4" w:space="0" w:color="auto"/>
            </w:tcBorders>
            <w:noWrap/>
            <w:vAlign w:val="center"/>
            <w:hideMark/>
          </w:tcPr>
          <w:p w14:paraId="32A107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66B591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5EA54E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1B68A5B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CC29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229</w:t>
            </w:r>
          </w:p>
        </w:tc>
        <w:tc>
          <w:tcPr>
            <w:tcW w:w="4945" w:type="dxa"/>
            <w:tcBorders>
              <w:top w:val="nil"/>
              <w:left w:val="nil"/>
              <w:bottom w:val="single" w:sz="4" w:space="0" w:color="auto"/>
              <w:right w:val="single" w:sz="4" w:space="0" w:color="auto"/>
            </w:tcBorders>
            <w:noWrap/>
            <w:vAlign w:val="bottom"/>
            <w:hideMark/>
          </w:tcPr>
          <w:p w14:paraId="6757C86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Поддерживать</w:t>
            </w:r>
          </w:p>
        </w:tc>
        <w:tc>
          <w:tcPr>
            <w:tcW w:w="1800" w:type="dxa"/>
            <w:tcBorders>
              <w:top w:val="nil"/>
              <w:left w:val="nil"/>
              <w:bottom w:val="single" w:sz="4" w:space="0" w:color="auto"/>
              <w:right w:val="single" w:sz="4" w:space="0" w:color="auto"/>
            </w:tcBorders>
            <w:noWrap/>
            <w:vAlign w:val="center"/>
            <w:hideMark/>
          </w:tcPr>
          <w:p w14:paraId="2DB0FCA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72,500</w:t>
            </w:r>
          </w:p>
        </w:tc>
        <w:tc>
          <w:tcPr>
            <w:tcW w:w="1440" w:type="dxa"/>
            <w:tcBorders>
              <w:top w:val="nil"/>
              <w:left w:val="nil"/>
              <w:bottom w:val="single" w:sz="4" w:space="0" w:color="auto"/>
              <w:right w:val="single" w:sz="4" w:space="0" w:color="auto"/>
            </w:tcBorders>
            <w:noWrap/>
            <w:vAlign w:val="center"/>
            <w:hideMark/>
          </w:tcPr>
          <w:p w14:paraId="79DA551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67,500</w:t>
            </w:r>
          </w:p>
        </w:tc>
        <w:tc>
          <w:tcPr>
            <w:tcW w:w="1895" w:type="dxa"/>
            <w:tcBorders>
              <w:top w:val="nil"/>
              <w:left w:val="nil"/>
              <w:bottom w:val="single" w:sz="4" w:space="0" w:color="auto"/>
              <w:right w:val="single" w:sz="4" w:space="0" w:color="auto"/>
            </w:tcBorders>
            <w:noWrap/>
            <w:vAlign w:val="center"/>
            <w:hideMark/>
          </w:tcPr>
          <w:p w14:paraId="47FEF7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67,500</w:t>
            </w:r>
          </w:p>
        </w:tc>
      </w:tr>
      <w:tr w:rsidR="00456B1B" w:rsidRPr="009710F4" w14:paraId="57165ED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8AA1F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w:t>
            </w:r>
          </w:p>
        </w:tc>
        <w:tc>
          <w:tcPr>
            <w:tcW w:w="4945" w:type="dxa"/>
            <w:tcBorders>
              <w:top w:val="nil"/>
              <w:left w:val="nil"/>
              <w:bottom w:val="single" w:sz="4" w:space="0" w:color="auto"/>
              <w:right w:val="single" w:sz="4" w:space="0" w:color="auto"/>
            </w:tcBorders>
            <w:noWrap/>
            <w:vAlign w:val="bottom"/>
            <w:hideMark/>
          </w:tcPr>
          <w:p w14:paraId="517E5F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Тормозная жидкость</w:t>
            </w:r>
          </w:p>
        </w:tc>
        <w:tc>
          <w:tcPr>
            <w:tcW w:w="1800" w:type="dxa"/>
            <w:tcBorders>
              <w:top w:val="nil"/>
              <w:left w:val="nil"/>
              <w:bottom w:val="single" w:sz="4" w:space="0" w:color="auto"/>
              <w:right w:val="single" w:sz="4" w:space="0" w:color="auto"/>
            </w:tcBorders>
            <w:noWrap/>
            <w:vAlign w:val="center"/>
            <w:hideMark/>
          </w:tcPr>
          <w:p w14:paraId="7834BF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c>
          <w:tcPr>
            <w:tcW w:w="1440" w:type="dxa"/>
            <w:tcBorders>
              <w:top w:val="nil"/>
              <w:left w:val="nil"/>
              <w:bottom w:val="single" w:sz="4" w:space="0" w:color="auto"/>
              <w:right w:val="single" w:sz="4" w:space="0" w:color="auto"/>
            </w:tcBorders>
            <w:noWrap/>
            <w:vAlign w:val="center"/>
            <w:hideMark/>
          </w:tcPr>
          <w:p w14:paraId="1A9DCF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c>
          <w:tcPr>
            <w:tcW w:w="1895" w:type="dxa"/>
            <w:tcBorders>
              <w:top w:val="nil"/>
              <w:left w:val="nil"/>
              <w:bottom w:val="single" w:sz="4" w:space="0" w:color="auto"/>
              <w:right w:val="single" w:sz="4" w:space="0" w:color="auto"/>
            </w:tcBorders>
            <w:noWrap/>
            <w:vAlign w:val="center"/>
            <w:hideMark/>
          </w:tcPr>
          <w:p w14:paraId="331F69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w:t>
            </w:r>
          </w:p>
        </w:tc>
      </w:tr>
      <w:tr w:rsidR="00456B1B" w:rsidRPr="009710F4" w14:paraId="0AFB3E4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040879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231</w:t>
            </w:r>
          </w:p>
        </w:tc>
        <w:tc>
          <w:tcPr>
            <w:tcW w:w="4945" w:type="dxa"/>
            <w:tcBorders>
              <w:top w:val="nil"/>
              <w:left w:val="nil"/>
              <w:bottom w:val="single" w:sz="4" w:space="0" w:color="auto"/>
              <w:right w:val="single" w:sz="4" w:space="0" w:color="auto"/>
            </w:tcBorders>
            <w:vAlign w:val="bottom"/>
            <w:hideMark/>
          </w:tcPr>
          <w:p w14:paraId="169D8106"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передних тормозных колодок</w:t>
            </w:r>
          </w:p>
        </w:tc>
        <w:tc>
          <w:tcPr>
            <w:tcW w:w="1800" w:type="dxa"/>
            <w:tcBorders>
              <w:top w:val="nil"/>
              <w:left w:val="nil"/>
              <w:bottom w:val="single" w:sz="4" w:space="0" w:color="auto"/>
              <w:right w:val="single" w:sz="4" w:space="0" w:color="auto"/>
            </w:tcBorders>
            <w:noWrap/>
            <w:vAlign w:val="center"/>
            <w:hideMark/>
          </w:tcPr>
          <w:p w14:paraId="336B714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440" w:type="dxa"/>
            <w:tcBorders>
              <w:top w:val="nil"/>
              <w:left w:val="nil"/>
              <w:bottom w:val="single" w:sz="4" w:space="0" w:color="auto"/>
              <w:right w:val="single" w:sz="4" w:space="0" w:color="auto"/>
            </w:tcBorders>
            <w:noWrap/>
            <w:vAlign w:val="center"/>
            <w:hideMark/>
          </w:tcPr>
          <w:p w14:paraId="3BE4E6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5758F6A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0171827B"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391334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232</w:t>
            </w:r>
          </w:p>
        </w:tc>
        <w:tc>
          <w:tcPr>
            <w:tcW w:w="4945" w:type="dxa"/>
            <w:tcBorders>
              <w:top w:val="nil"/>
              <w:left w:val="nil"/>
              <w:bottom w:val="single" w:sz="4" w:space="0" w:color="auto"/>
              <w:right w:val="single" w:sz="4" w:space="0" w:color="auto"/>
            </w:tcBorders>
            <w:vAlign w:val="bottom"/>
            <w:hideMark/>
          </w:tcPr>
          <w:p w14:paraId="54695D4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задних тормозных колодок</w:t>
            </w:r>
          </w:p>
        </w:tc>
        <w:tc>
          <w:tcPr>
            <w:tcW w:w="1800" w:type="dxa"/>
            <w:tcBorders>
              <w:top w:val="nil"/>
              <w:left w:val="nil"/>
              <w:bottom w:val="single" w:sz="4" w:space="0" w:color="auto"/>
              <w:right w:val="single" w:sz="4" w:space="0" w:color="auto"/>
            </w:tcBorders>
            <w:noWrap/>
            <w:vAlign w:val="center"/>
            <w:hideMark/>
          </w:tcPr>
          <w:p w14:paraId="692C13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5AF61EB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895" w:type="dxa"/>
            <w:tcBorders>
              <w:top w:val="nil"/>
              <w:left w:val="nil"/>
              <w:bottom w:val="single" w:sz="4" w:space="0" w:color="auto"/>
              <w:right w:val="single" w:sz="4" w:space="0" w:color="auto"/>
            </w:tcBorders>
            <w:noWrap/>
            <w:vAlign w:val="center"/>
            <w:hideMark/>
          </w:tcPr>
          <w:p w14:paraId="2F0582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r>
      <w:tr w:rsidR="00456B1B" w:rsidRPr="009710F4" w14:paraId="5EEEFD3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AA765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233</w:t>
            </w:r>
          </w:p>
        </w:tc>
        <w:tc>
          <w:tcPr>
            <w:tcW w:w="4945" w:type="dxa"/>
            <w:tcBorders>
              <w:top w:val="nil"/>
              <w:left w:val="nil"/>
              <w:bottom w:val="single" w:sz="4" w:space="0" w:color="auto"/>
              <w:right w:val="single" w:sz="4" w:space="0" w:color="auto"/>
            </w:tcBorders>
            <w:noWrap/>
            <w:vAlign w:val="bottom"/>
            <w:hideMark/>
          </w:tcPr>
          <w:p w14:paraId="02E612C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Комплект рычага ручного тормоза</w:t>
            </w:r>
          </w:p>
        </w:tc>
        <w:tc>
          <w:tcPr>
            <w:tcW w:w="1800" w:type="dxa"/>
            <w:tcBorders>
              <w:top w:val="nil"/>
              <w:left w:val="nil"/>
              <w:bottom w:val="single" w:sz="4" w:space="0" w:color="auto"/>
              <w:right w:val="single" w:sz="4" w:space="0" w:color="auto"/>
            </w:tcBorders>
            <w:noWrap/>
            <w:vAlign w:val="center"/>
            <w:hideMark/>
          </w:tcPr>
          <w:p w14:paraId="4F6BB0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28,700</w:t>
            </w:r>
          </w:p>
        </w:tc>
        <w:tc>
          <w:tcPr>
            <w:tcW w:w="1440" w:type="dxa"/>
            <w:tcBorders>
              <w:top w:val="nil"/>
              <w:left w:val="nil"/>
              <w:bottom w:val="single" w:sz="4" w:space="0" w:color="auto"/>
              <w:right w:val="single" w:sz="4" w:space="0" w:color="auto"/>
            </w:tcBorders>
            <w:noWrap/>
            <w:vAlign w:val="center"/>
            <w:hideMark/>
          </w:tcPr>
          <w:p w14:paraId="7155F5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28,700</w:t>
            </w:r>
          </w:p>
        </w:tc>
        <w:tc>
          <w:tcPr>
            <w:tcW w:w="1895" w:type="dxa"/>
            <w:tcBorders>
              <w:top w:val="nil"/>
              <w:left w:val="nil"/>
              <w:bottom w:val="single" w:sz="4" w:space="0" w:color="auto"/>
              <w:right w:val="single" w:sz="4" w:space="0" w:color="auto"/>
            </w:tcBorders>
            <w:noWrap/>
            <w:vAlign w:val="center"/>
            <w:hideMark/>
          </w:tcPr>
          <w:p w14:paraId="09AD78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28,700</w:t>
            </w:r>
          </w:p>
        </w:tc>
      </w:tr>
      <w:tr w:rsidR="00456B1B" w:rsidRPr="009710F4" w14:paraId="6807C1E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17536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234</w:t>
            </w:r>
          </w:p>
        </w:tc>
        <w:tc>
          <w:tcPr>
            <w:tcW w:w="4945" w:type="dxa"/>
            <w:tcBorders>
              <w:top w:val="nil"/>
              <w:left w:val="nil"/>
              <w:bottom w:val="single" w:sz="4" w:space="0" w:color="auto"/>
              <w:right w:val="single" w:sz="4" w:space="0" w:color="auto"/>
            </w:tcBorders>
            <w:vAlign w:val="bottom"/>
            <w:hideMark/>
          </w:tcPr>
          <w:p w14:paraId="58A90E0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Тормозной барабан</w:t>
            </w:r>
          </w:p>
        </w:tc>
        <w:tc>
          <w:tcPr>
            <w:tcW w:w="1800" w:type="dxa"/>
            <w:tcBorders>
              <w:top w:val="nil"/>
              <w:left w:val="nil"/>
              <w:bottom w:val="single" w:sz="4" w:space="0" w:color="auto"/>
              <w:right w:val="single" w:sz="4" w:space="0" w:color="auto"/>
            </w:tcBorders>
            <w:noWrap/>
            <w:vAlign w:val="center"/>
            <w:hideMark/>
          </w:tcPr>
          <w:p w14:paraId="688B540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81,400</w:t>
            </w:r>
          </w:p>
        </w:tc>
        <w:tc>
          <w:tcPr>
            <w:tcW w:w="1440" w:type="dxa"/>
            <w:tcBorders>
              <w:top w:val="nil"/>
              <w:left w:val="nil"/>
              <w:bottom w:val="single" w:sz="4" w:space="0" w:color="auto"/>
              <w:right w:val="single" w:sz="4" w:space="0" w:color="auto"/>
            </w:tcBorders>
            <w:noWrap/>
            <w:vAlign w:val="center"/>
            <w:hideMark/>
          </w:tcPr>
          <w:p w14:paraId="44230F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c>
          <w:tcPr>
            <w:tcW w:w="1895" w:type="dxa"/>
            <w:tcBorders>
              <w:top w:val="nil"/>
              <w:left w:val="nil"/>
              <w:bottom w:val="single" w:sz="4" w:space="0" w:color="auto"/>
              <w:right w:val="single" w:sz="4" w:space="0" w:color="auto"/>
            </w:tcBorders>
            <w:noWrap/>
            <w:vAlign w:val="center"/>
            <w:hideMark/>
          </w:tcPr>
          <w:p w14:paraId="10249F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75,000</w:t>
            </w:r>
          </w:p>
        </w:tc>
      </w:tr>
      <w:tr w:rsidR="00456B1B" w:rsidRPr="009710F4" w14:paraId="0DC9174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CA66A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235</w:t>
            </w:r>
          </w:p>
        </w:tc>
        <w:tc>
          <w:tcPr>
            <w:tcW w:w="4945" w:type="dxa"/>
            <w:tcBorders>
              <w:top w:val="nil"/>
              <w:left w:val="nil"/>
              <w:bottom w:val="single" w:sz="4" w:space="0" w:color="auto"/>
              <w:right w:val="single" w:sz="4" w:space="0" w:color="auto"/>
            </w:tcBorders>
            <w:noWrap/>
            <w:vAlign w:val="bottom"/>
            <w:hideMark/>
          </w:tcPr>
          <w:p w14:paraId="675350F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Тормозной диск</w:t>
            </w:r>
          </w:p>
        </w:tc>
        <w:tc>
          <w:tcPr>
            <w:tcW w:w="1800" w:type="dxa"/>
            <w:tcBorders>
              <w:top w:val="nil"/>
              <w:left w:val="nil"/>
              <w:bottom w:val="single" w:sz="4" w:space="0" w:color="auto"/>
              <w:right w:val="single" w:sz="4" w:space="0" w:color="auto"/>
            </w:tcBorders>
            <w:noWrap/>
            <w:vAlign w:val="center"/>
            <w:hideMark/>
          </w:tcPr>
          <w:p w14:paraId="0255B2C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56,600</w:t>
            </w:r>
          </w:p>
        </w:tc>
        <w:tc>
          <w:tcPr>
            <w:tcW w:w="1440" w:type="dxa"/>
            <w:tcBorders>
              <w:top w:val="nil"/>
              <w:left w:val="nil"/>
              <w:bottom w:val="single" w:sz="4" w:space="0" w:color="auto"/>
              <w:right w:val="single" w:sz="4" w:space="0" w:color="auto"/>
            </w:tcBorders>
            <w:noWrap/>
            <w:vAlign w:val="center"/>
            <w:hideMark/>
          </w:tcPr>
          <w:p w14:paraId="2CB751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c>
          <w:tcPr>
            <w:tcW w:w="1895" w:type="dxa"/>
            <w:tcBorders>
              <w:top w:val="nil"/>
              <w:left w:val="nil"/>
              <w:bottom w:val="single" w:sz="4" w:space="0" w:color="auto"/>
              <w:right w:val="single" w:sz="4" w:space="0" w:color="auto"/>
            </w:tcBorders>
            <w:noWrap/>
            <w:vAlign w:val="center"/>
            <w:hideMark/>
          </w:tcPr>
          <w:p w14:paraId="0FB42A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r>
      <w:tr w:rsidR="00456B1B" w:rsidRPr="009710F4" w14:paraId="60CC7330"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768F10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236</w:t>
            </w:r>
          </w:p>
        </w:tc>
        <w:tc>
          <w:tcPr>
            <w:tcW w:w="4945" w:type="dxa"/>
            <w:tcBorders>
              <w:top w:val="nil"/>
              <w:left w:val="nil"/>
              <w:bottom w:val="single" w:sz="4" w:space="0" w:color="auto"/>
              <w:right w:val="single" w:sz="4" w:space="0" w:color="auto"/>
            </w:tcBorders>
            <w:noWrap/>
            <w:vAlign w:val="bottom"/>
            <w:hideMark/>
          </w:tcPr>
          <w:p w14:paraId="6979F00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Трос ручного тормоза</w:t>
            </w:r>
          </w:p>
        </w:tc>
        <w:tc>
          <w:tcPr>
            <w:tcW w:w="1800" w:type="dxa"/>
            <w:tcBorders>
              <w:top w:val="nil"/>
              <w:left w:val="nil"/>
              <w:bottom w:val="single" w:sz="4" w:space="0" w:color="auto"/>
              <w:right w:val="single" w:sz="4" w:space="0" w:color="auto"/>
            </w:tcBorders>
            <w:noWrap/>
            <w:vAlign w:val="center"/>
            <w:hideMark/>
          </w:tcPr>
          <w:p w14:paraId="05FAD0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27,700</w:t>
            </w:r>
          </w:p>
        </w:tc>
        <w:tc>
          <w:tcPr>
            <w:tcW w:w="1440" w:type="dxa"/>
            <w:tcBorders>
              <w:top w:val="nil"/>
              <w:left w:val="nil"/>
              <w:bottom w:val="single" w:sz="4" w:space="0" w:color="auto"/>
              <w:right w:val="single" w:sz="4" w:space="0" w:color="auto"/>
            </w:tcBorders>
            <w:noWrap/>
            <w:vAlign w:val="center"/>
            <w:hideMark/>
          </w:tcPr>
          <w:p w14:paraId="021DBE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23,000</w:t>
            </w:r>
          </w:p>
        </w:tc>
        <w:tc>
          <w:tcPr>
            <w:tcW w:w="1895" w:type="dxa"/>
            <w:tcBorders>
              <w:top w:val="nil"/>
              <w:left w:val="nil"/>
              <w:bottom w:val="single" w:sz="4" w:space="0" w:color="auto"/>
              <w:right w:val="single" w:sz="4" w:space="0" w:color="auto"/>
            </w:tcBorders>
            <w:noWrap/>
            <w:vAlign w:val="center"/>
            <w:hideMark/>
          </w:tcPr>
          <w:p w14:paraId="4A0FF23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23,000</w:t>
            </w:r>
          </w:p>
        </w:tc>
      </w:tr>
      <w:tr w:rsidR="00456B1B" w:rsidRPr="009710F4" w14:paraId="6B99BBB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E6BDA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237</w:t>
            </w:r>
          </w:p>
        </w:tc>
        <w:tc>
          <w:tcPr>
            <w:tcW w:w="4945" w:type="dxa"/>
            <w:tcBorders>
              <w:top w:val="nil"/>
              <w:left w:val="nil"/>
              <w:bottom w:val="single" w:sz="4" w:space="0" w:color="auto"/>
              <w:right w:val="single" w:sz="4" w:space="0" w:color="auto"/>
            </w:tcBorders>
            <w:noWrap/>
            <w:vAlign w:val="bottom"/>
            <w:hideMark/>
          </w:tcPr>
          <w:p w14:paraId="2AA251A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Рычаг ручного тормоза</w:t>
            </w:r>
          </w:p>
        </w:tc>
        <w:tc>
          <w:tcPr>
            <w:tcW w:w="1800" w:type="dxa"/>
            <w:tcBorders>
              <w:top w:val="nil"/>
              <w:left w:val="nil"/>
              <w:bottom w:val="single" w:sz="4" w:space="0" w:color="auto"/>
              <w:right w:val="single" w:sz="4" w:space="0" w:color="auto"/>
            </w:tcBorders>
            <w:noWrap/>
            <w:vAlign w:val="center"/>
            <w:hideMark/>
          </w:tcPr>
          <w:p w14:paraId="302253E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13,500</w:t>
            </w:r>
          </w:p>
        </w:tc>
        <w:tc>
          <w:tcPr>
            <w:tcW w:w="1440" w:type="dxa"/>
            <w:tcBorders>
              <w:top w:val="nil"/>
              <w:left w:val="nil"/>
              <w:bottom w:val="single" w:sz="4" w:space="0" w:color="auto"/>
              <w:right w:val="single" w:sz="4" w:space="0" w:color="auto"/>
            </w:tcBorders>
            <w:noWrap/>
            <w:vAlign w:val="center"/>
            <w:hideMark/>
          </w:tcPr>
          <w:p w14:paraId="2FFA54A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18F90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7A3E5583" w14:textId="77777777" w:rsidTr="0011393D">
        <w:trPr>
          <w:trHeight w:val="300"/>
          <w:jc w:val="center"/>
        </w:trPr>
        <w:tc>
          <w:tcPr>
            <w:tcW w:w="720" w:type="dxa"/>
            <w:tcBorders>
              <w:top w:val="nil"/>
              <w:left w:val="single" w:sz="4" w:space="0" w:color="auto"/>
              <w:bottom w:val="single" w:sz="4" w:space="0" w:color="auto"/>
              <w:right w:val="single" w:sz="4" w:space="0" w:color="auto"/>
            </w:tcBorders>
            <w:shd w:val="clear" w:color="000000" w:fill="A6A6A6"/>
            <w:noWrap/>
            <w:vAlign w:val="center"/>
            <w:hideMark/>
          </w:tcPr>
          <w:p w14:paraId="03C391B6"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4945" w:type="dxa"/>
            <w:tcBorders>
              <w:top w:val="nil"/>
              <w:left w:val="nil"/>
              <w:bottom w:val="single" w:sz="4" w:space="0" w:color="auto"/>
              <w:right w:val="single" w:sz="4" w:space="0" w:color="auto"/>
            </w:tcBorders>
            <w:shd w:val="clear" w:color="000000" w:fill="A6A6A6"/>
            <w:noWrap/>
            <w:vAlign w:val="bottom"/>
            <w:hideMark/>
          </w:tcPr>
          <w:p w14:paraId="00B99D02" w14:textId="77777777" w:rsidR="00456B1B" w:rsidRPr="009710F4" w:rsidRDefault="00456B1B" w:rsidP="0011393D">
            <w:pPr>
              <w:rPr>
                <w:rFonts w:ascii="GHEA Grapalat" w:hAnsi="GHEA Grapalat" w:cs="Calibri"/>
                <w:b/>
                <w:bCs/>
                <w:sz w:val="16"/>
                <w:szCs w:val="16"/>
              </w:rPr>
            </w:pPr>
            <w:r w:rsidRPr="009710F4">
              <w:rPr>
                <w:rFonts w:ascii="GHEA Grapalat" w:hAnsi="GHEA Grapalat" w:cs="Calibri"/>
                <w:b/>
                <w:bCs/>
                <w:sz w:val="16"/>
                <w:szCs w:val="16"/>
              </w:rPr>
              <w:t>Электрооборудование</w:t>
            </w:r>
          </w:p>
        </w:tc>
        <w:tc>
          <w:tcPr>
            <w:tcW w:w="1800" w:type="dxa"/>
            <w:tcBorders>
              <w:top w:val="nil"/>
              <w:left w:val="nil"/>
              <w:bottom w:val="single" w:sz="4" w:space="0" w:color="auto"/>
              <w:right w:val="single" w:sz="4" w:space="0" w:color="auto"/>
            </w:tcBorders>
            <w:shd w:val="clear" w:color="000000" w:fill="A6A6A6"/>
            <w:noWrap/>
            <w:vAlign w:val="bottom"/>
            <w:hideMark/>
          </w:tcPr>
          <w:p w14:paraId="6BC8F771"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440" w:type="dxa"/>
            <w:tcBorders>
              <w:top w:val="nil"/>
              <w:left w:val="nil"/>
              <w:bottom w:val="single" w:sz="4" w:space="0" w:color="auto"/>
              <w:right w:val="single" w:sz="4" w:space="0" w:color="auto"/>
            </w:tcBorders>
            <w:shd w:val="clear" w:color="000000" w:fill="A6A6A6"/>
            <w:noWrap/>
            <w:vAlign w:val="bottom"/>
            <w:hideMark/>
          </w:tcPr>
          <w:p w14:paraId="17C9A037"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c>
          <w:tcPr>
            <w:tcW w:w="1895" w:type="dxa"/>
            <w:tcBorders>
              <w:top w:val="nil"/>
              <w:left w:val="nil"/>
              <w:bottom w:val="single" w:sz="4" w:space="0" w:color="auto"/>
              <w:right w:val="single" w:sz="4" w:space="0" w:color="auto"/>
            </w:tcBorders>
            <w:shd w:val="clear" w:color="000000" w:fill="A6A6A6"/>
            <w:noWrap/>
            <w:vAlign w:val="bottom"/>
            <w:hideMark/>
          </w:tcPr>
          <w:p w14:paraId="2D142E3B" w14:textId="77777777" w:rsidR="00456B1B" w:rsidRPr="009710F4" w:rsidRDefault="00456B1B" w:rsidP="0011393D">
            <w:pPr>
              <w:jc w:val="center"/>
              <w:rPr>
                <w:rFonts w:ascii="GHEA Grapalat" w:hAnsi="GHEA Grapalat" w:cs="Calibri"/>
                <w:b/>
                <w:bCs/>
                <w:sz w:val="16"/>
                <w:szCs w:val="16"/>
              </w:rPr>
            </w:pPr>
            <w:r w:rsidRPr="009710F4">
              <w:rPr>
                <w:rFonts w:ascii="Calibri" w:hAnsi="Calibri" w:cs="Calibri"/>
                <w:b/>
                <w:bCs/>
                <w:sz w:val="16"/>
                <w:szCs w:val="16"/>
              </w:rPr>
              <w:t> </w:t>
            </w:r>
          </w:p>
        </w:tc>
      </w:tr>
      <w:tr w:rsidR="00456B1B" w:rsidRPr="009710F4" w14:paraId="539CF0F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46378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238</w:t>
            </w:r>
          </w:p>
        </w:tc>
        <w:tc>
          <w:tcPr>
            <w:tcW w:w="4945" w:type="dxa"/>
            <w:tcBorders>
              <w:top w:val="nil"/>
              <w:left w:val="nil"/>
              <w:bottom w:val="single" w:sz="4" w:space="0" w:color="auto"/>
              <w:right w:val="single" w:sz="4" w:space="0" w:color="auto"/>
            </w:tcBorders>
            <w:noWrap/>
            <w:vAlign w:val="bottom"/>
            <w:hideMark/>
          </w:tcPr>
          <w:p w14:paraId="371C48D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Генератор</w:t>
            </w:r>
          </w:p>
        </w:tc>
        <w:tc>
          <w:tcPr>
            <w:tcW w:w="1800" w:type="dxa"/>
            <w:tcBorders>
              <w:top w:val="nil"/>
              <w:left w:val="nil"/>
              <w:bottom w:val="single" w:sz="4" w:space="0" w:color="auto"/>
              <w:right w:val="single" w:sz="4" w:space="0" w:color="auto"/>
            </w:tcBorders>
            <w:noWrap/>
            <w:vAlign w:val="center"/>
            <w:hideMark/>
          </w:tcPr>
          <w:p w14:paraId="53228FC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121,000</w:t>
            </w:r>
          </w:p>
        </w:tc>
        <w:tc>
          <w:tcPr>
            <w:tcW w:w="1440" w:type="dxa"/>
            <w:tcBorders>
              <w:top w:val="nil"/>
              <w:left w:val="nil"/>
              <w:bottom w:val="single" w:sz="4" w:space="0" w:color="auto"/>
              <w:right w:val="single" w:sz="4" w:space="0" w:color="auto"/>
            </w:tcBorders>
            <w:noWrap/>
            <w:vAlign w:val="center"/>
            <w:hideMark/>
          </w:tcPr>
          <w:p w14:paraId="6FF2D0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111,000</w:t>
            </w:r>
          </w:p>
        </w:tc>
        <w:tc>
          <w:tcPr>
            <w:tcW w:w="1895" w:type="dxa"/>
            <w:tcBorders>
              <w:top w:val="nil"/>
              <w:left w:val="nil"/>
              <w:bottom w:val="single" w:sz="4" w:space="0" w:color="auto"/>
              <w:right w:val="single" w:sz="4" w:space="0" w:color="auto"/>
            </w:tcBorders>
            <w:noWrap/>
            <w:vAlign w:val="center"/>
            <w:hideMark/>
          </w:tcPr>
          <w:p w14:paraId="512D582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111,000</w:t>
            </w:r>
          </w:p>
        </w:tc>
      </w:tr>
      <w:tr w:rsidR="00456B1B" w:rsidRPr="009710F4" w14:paraId="60EDE4A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D62C0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239</w:t>
            </w:r>
          </w:p>
        </w:tc>
        <w:tc>
          <w:tcPr>
            <w:tcW w:w="4945" w:type="dxa"/>
            <w:tcBorders>
              <w:top w:val="nil"/>
              <w:left w:val="nil"/>
              <w:bottom w:val="single" w:sz="4" w:space="0" w:color="auto"/>
              <w:right w:val="single" w:sz="4" w:space="0" w:color="auto"/>
            </w:tcBorders>
            <w:noWrap/>
            <w:vAlign w:val="bottom"/>
            <w:hideMark/>
          </w:tcPr>
          <w:p w14:paraId="21639D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Генераторный диодный мост</w:t>
            </w:r>
          </w:p>
        </w:tc>
        <w:tc>
          <w:tcPr>
            <w:tcW w:w="1800" w:type="dxa"/>
            <w:tcBorders>
              <w:top w:val="nil"/>
              <w:left w:val="nil"/>
              <w:bottom w:val="single" w:sz="4" w:space="0" w:color="auto"/>
              <w:right w:val="single" w:sz="4" w:space="0" w:color="auto"/>
            </w:tcBorders>
            <w:noWrap/>
            <w:vAlign w:val="center"/>
            <w:hideMark/>
          </w:tcPr>
          <w:p w14:paraId="0596528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440" w:type="dxa"/>
            <w:tcBorders>
              <w:top w:val="nil"/>
              <w:left w:val="nil"/>
              <w:bottom w:val="single" w:sz="4" w:space="0" w:color="auto"/>
              <w:right w:val="single" w:sz="4" w:space="0" w:color="auto"/>
            </w:tcBorders>
            <w:noWrap/>
            <w:vAlign w:val="center"/>
            <w:hideMark/>
          </w:tcPr>
          <w:p w14:paraId="72E846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895" w:type="dxa"/>
            <w:tcBorders>
              <w:top w:val="nil"/>
              <w:left w:val="nil"/>
              <w:bottom w:val="single" w:sz="4" w:space="0" w:color="auto"/>
              <w:right w:val="single" w:sz="4" w:space="0" w:color="auto"/>
            </w:tcBorders>
            <w:noWrap/>
            <w:vAlign w:val="center"/>
            <w:hideMark/>
          </w:tcPr>
          <w:p w14:paraId="53EA5C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r>
      <w:tr w:rsidR="00456B1B" w:rsidRPr="009710F4" w14:paraId="1DEBFB8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16949B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240</w:t>
            </w:r>
          </w:p>
        </w:tc>
        <w:tc>
          <w:tcPr>
            <w:tcW w:w="4945" w:type="dxa"/>
            <w:tcBorders>
              <w:top w:val="nil"/>
              <w:left w:val="nil"/>
              <w:bottom w:val="single" w:sz="4" w:space="0" w:color="auto"/>
              <w:right w:val="single" w:sz="4" w:space="0" w:color="auto"/>
            </w:tcBorders>
            <w:noWrap/>
            <w:vAlign w:val="bottom"/>
            <w:hideMark/>
          </w:tcPr>
          <w:p w14:paraId="5F3E893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Реле генератора</w:t>
            </w:r>
          </w:p>
        </w:tc>
        <w:tc>
          <w:tcPr>
            <w:tcW w:w="1800" w:type="dxa"/>
            <w:tcBorders>
              <w:top w:val="nil"/>
              <w:left w:val="nil"/>
              <w:bottom w:val="single" w:sz="4" w:space="0" w:color="auto"/>
              <w:right w:val="single" w:sz="4" w:space="0" w:color="auto"/>
            </w:tcBorders>
            <w:noWrap/>
            <w:vAlign w:val="center"/>
            <w:hideMark/>
          </w:tcPr>
          <w:p w14:paraId="7D21D2B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440" w:type="dxa"/>
            <w:tcBorders>
              <w:top w:val="nil"/>
              <w:left w:val="nil"/>
              <w:bottom w:val="single" w:sz="4" w:space="0" w:color="auto"/>
              <w:right w:val="single" w:sz="4" w:space="0" w:color="auto"/>
            </w:tcBorders>
            <w:noWrap/>
            <w:vAlign w:val="center"/>
            <w:hideMark/>
          </w:tcPr>
          <w:p w14:paraId="159EE1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895" w:type="dxa"/>
            <w:tcBorders>
              <w:top w:val="nil"/>
              <w:left w:val="nil"/>
              <w:bottom w:val="single" w:sz="4" w:space="0" w:color="auto"/>
              <w:right w:val="single" w:sz="4" w:space="0" w:color="auto"/>
            </w:tcBorders>
            <w:noWrap/>
            <w:vAlign w:val="center"/>
            <w:hideMark/>
          </w:tcPr>
          <w:p w14:paraId="0B32261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r>
      <w:tr w:rsidR="00456B1B" w:rsidRPr="009710F4" w14:paraId="019F550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11E16B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241</w:t>
            </w:r>
          </w:p>
        </w:tc>
        <w:tc>
          <w:tcPr>
            <w:tcW w:w="4945" w:type="dxa"/>
            <w:tcBorders>
              <w:top w:val="nil"/>
              <w:left w:val="nil"/>
              <w:bottom w:val="single" w:sz="4" w:space="0" w:color="auto"/>
              <w:right w:val="single" w:sz="4" w:space="0" w:color="auto"/>
            </w:tcBorders>
            <w:noWrap/>
            <w:vAlign w:val="bottom"/>
            <w:hideMark/>
          </w:tcPr>
          <w:p w14:paraId="7A5ADAD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Подшипник генератора</w:t>
            </w:r>
          </w:p>
        </w:tc>
        <w:tc>
          <w:tcPr>
            <w:tcW w:w="1800" w:type="dxa"/>
            <w:tcBorders>
              <w:top w:val="nil"/>
              <w:left w:val="nil"/>
              <w:bottom w:val="single" w:sz="4" w:space="0" w:color="auto"/>
              <w:right w:val="single" w:sz="4" w:space="0" w:color="auto"/>
            </w:tcBorders>
            <w:noWrap/>
            <w:vAlign w:val="center"/>
            <w:hideMark/>
          </w:tcPr>
          <w:p w14:paraId="0A8AAB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04E7C5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A85948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4403B59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8D0B6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242</w:t>
            </w:r>
          </w:p>
        </w:tc>
        <w:tc>
          <w:tcPr>
            <w:tcW w:w="4945" w:type="dxa"/>
            <w:tcBorders>
              <w:top w:val="nil"/>
              <w:left w:val="nil"/>
              <w:bottom w:val="single" w:sz="4" w:space="0" w:color="auto"/>
              <w:right w:val="single" w:sz="4" w:space="0" w:color="auto"/>
            </w:tcBorders>
            <w:noWrap/>
            <w:vAlign w:val="bottom"/>
            <w:hideMark/>
          </w:tcPr>
          <w:p w14:paraId="35FAB0C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Стартер</w:t>
            </w:r>
          </w:p>
        </w:tc>
        <w:tc>
          <w:tcPr>
            <w:tcW w:w="1800" w:type="dxa"/>
            <w:tcBorders>
              <w:top w:val="nil"/>
              <w:left w:val="nil"/>
              <w:bottom w:val="single" w:sz="4" w:space="0" w:color="auto"/>
              <w:right w:val="single" w:sz="4" w:space="0" w:color="auto"/>
            </w:tcBorders>
            <w:noWrap/>
            <w:vAlign w:val="center"/>
            <w:hideMark/>
          </w:tcPr>
          <w:p w14:paraId="6D5BAE9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121,000</w:t>
            </w:r>
          </w:p>
        </w:tc>
        <w:tc>
          <w:tcPr>
            <w:tcW w:w="1440" w:type="dxa"/>
            <w:tcBorders>
              <w:top w:val="nil"/>
              <w:left w:val="nil"/>
              <w:bottom w:val="single" w:sz="4" w:space="0" w:color="auto"/>
              <w:right w:val="single" w:sz="4" w:space="0" w:color="auto"/>
            </w:tcBorders>
            <w:noWrap/>
            <w:vAlign w:val="center"/>
            <w:hideMark/>
          </w:tcPr>
          <w:p w14:paraId="71466F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111,000</w:t>
            </w:r>
          </w:p>
        </w:tc>
        <w:tc>
          <w:tcPr>
            <w:tcW w:w="1895" w:type="dxa"/>
            <w:tcBorders>
              <w:top w:val="nil"/>
              <w:left w:val="nil"/>
              <w:bottom w:val="single" w:sz="4" w:space="0" w:color="auto"/>
              <w:right w:val="single" w:sz="4" w:space="0" w:color="auto"/>
            </w:tcBorders>
            <w:noWrap/>
            <w:vAlign w:val="center"/>
            <w:hideMark/>
          </w:tcPr>
          <w:p w14:paraId="3643042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111,000</w:t>
            </w:r>
          </w:p>
        </w:tc>
      </w:tr>
      <w:tr w:rsidR="00456B1B" w:rsidRPr="009710F4" w14:paraId="655B868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D59749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243</w:t>
            </w:r>
          </w:p>
        </w:tc>
        <w:tc>
          <w:tcPr>
            <w:tcW w:w="4945" w:type="dxa"/>
            <w:tcBorders>
              <w:top w:val="nil"/>
              <w:left w:val="nil"/>
              <w:bottom w:val="single" w:sz="4" w:space="0" w:color="auto"/>
              <w:right w:val="single" w:sz="4" w:space="0" w:color="auto"/>
            </w:tcBorders>
            <w:noWrap/>
            <w:vAlign w:val="bottom"/>
            <w:hideMark/>
          </w:tcPr>
          <w:p w14:paraId="4BDB64F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Реле стартера</w:t>
            </w:r>
          </w:p>
        </w:tc>
        <w:tc>
          <w:tcPr>
            <w:tcW w:w="1800" w:type="dxa"/>
            <w:tcBorders>
              <w:top w:val="nil"/>
              <w:left w:val="nil"/>
              <w:bottom w:val="single" w:sz="4" w:space="0" w:color="auto"/>
              <w:right w:val="single" w:sz="4" w:space="0" w:color="auto"/>
            </w:tcBorders>
            <w:noWrap/>
            <w:vAlign w:val="center"/>
            <w:hideMark/>
          </w:tcPr>
          <w:p w14:paraId="3ABCCE2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440" w:type="dxa"/>
            <w:tcBorders>
              <w:top w:val="nil"/>
              <w:left w:val="nil"/>
              <w:bottom w:val="single" w:sz="4" w:space="0" w:color="auto"/>
              <w:right w:val="single" w:sz="4" w:space="0" w:color="auto"/>
            </w:tcBorders>
            <w:noWrap/>
            <w:vAlign w:val="center"/>
            <w:hideMark/>
          </w:tcPr>
          <w:p w14:paraId="783D0B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c>
          <w:tcPr>
            <w:tcW w:w="1895" w:type="dxa"/>
            <w:tcBorders>
              <w:top w:val="nil"/>
              <w:left w:val="nil"/>
              <w:bottom w:val="single" w:sz="4" w:space="0" w:color="auto"/>
              <w:right w:val="single" w:sz="4" w:space="0" w:color="auto"/>
            </w:tcBorders>
            <w:noWrap/>
            <w:vAlign w:val="center"/>
            <w:hideMark/>
          </w:tcPr>
          <w:p w14:paraId="58E85D9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19,000</w:t>
            </w:r>
          </w:p>
        </w:tc>
      </w:tr>
      <w:tr w:rsidR="00456B1B" w:rsidRPr="009710F4" w14:paraId="492BE9A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44E1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244</w:t>
            </w:r>
          </w:p>
        </w:tc>
        <w:tc>
          <w:tcPr>
            <w:tcW w:w="4945" w:type="dxa"/>
            <w:tcBorders>
              <w:top w:val="nil"/>
              <w:left w:val="nil"/>
              <w:bottom w:val="single" w:sz="4" w:space="0" w:color="auto"/>
              <w:right w:val="single" w:sz="4" w:space="0" w:color="auto"/>
            </w:tcBorders>
            <w:noWrap/>
            <w:vAlign w:val="bottom"/>
            <w:hideMark/>
          </w:tcPr>
          <w:p w14:paraId="049E141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Уголь для разжигания</w:t>
            </w:r>
          </w:p>
        </w:tc>
        <w:tc>
          <w:tcPr>
            <w:tcW w:w="1800" w:type="dxa"/>
            <w:tcBorders>
              <w:top w:val="nil"/>
              <w:left w:val="nil"/>
              <w:bottom w:val="single" w:sz="4" w:space="0" w:color="auto"/>
              <w:right w:val="single" w:sz="4" w:space="0" w:color="auto"/>
            </w:tcBorders>
            <w:noWrap/>
            <w:vAlign w:val="center"/>
            <w:hideMark/>
          </w:tcPr>
          <w:p w14:paraId="3F7612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c>
          <w:tcPr>
            <w:tcW w:w="1440" w:type="dxa"/>
            <w:tcBorders>
              <w:top w:val="nil"/>
              <w:left w:val="nil"/>
              <w:bottom w:val="single" w:sz="4" w:space="0" w:color="auto"/>
              <w:right w:val="single" w:sz="4" w:space="0" w:color="auto"/>
            </w:tcBorders>
            <w:noWrap/>
            <w:vAlign w:val="center"/>
            <w:hideMark/>
          </w:tcPr>
          <w:p w14:paraId="2FC1B5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c>
          <w:tcPr>
            <w:tcW w:w="1895" w:type="dxa"/>
            <w:tcBorders>
              <w:top w:val="nil"/>
              <w:left w:val="nil"/>
              <w:bottom w:val="single" w:sz="4" w:space="0" w:color="auto"/>
              <w:right w:val="single" w:sz="4" w:space="0" w:color="auto"/>
            </w:tcBorders>
            <w:noWrap/>
            <w:vAlign w:val="center"/>
            <w:hideMark/>
          </w:tcPr>
          <w:p w14:paraId="354F95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r>
      <w:tr w:rsidR="00456B1B" w:rsidRPr="009710F4" w14:paraId="073C4D0C"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4AF6CE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245</w:t>
            </w:r>
          </w:p>
        </w:tc>
        <w:tc>
          <w:tcPr>
            <w:tcW w:w="4945" w:type="dxa"/>
            <w:tcBorders>
              <w:top w:val="nil"/>
              <w:left w:val="nil"/>
              <w:bottom w:val="single" w:sz="4" w:space="0" w:color="auto"/>
              <w:right w:val="single" w:sz="4" w:space="0" w:color="auto"/>
            </w:tcBorders>
            <w:vAlign w:val="bottom"/>
            <w:hideMark/>
          </w:tcPr>
          <w:p w14:paraId="48F2C851"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Два типа закусок</w:t>
            </w:r>
          </w:p>
        </w:tc>
        <w:tc>
          <w:tcPr>
            <w:tcW w:w="1800" w:type="dxa"/>
            <w:tcBorders>
              <w:top w:val="nil"/>
              <w:left w:val="nil"/>
              <w:bottom w:val="single" w:sz="4" w:space="0" w:color="auto"/>
              <w:right w:val="single" w:sz="4" w:space="0" w:color="auto"/>
            </w:tcBorders>
            <w:noWrap/>
            <w:vAlign w:val="center"/>
            <w:hideMark/>
          </w:tcPr>
          <w:p w14:paraId="24FBAD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440" w:type="dxa"/>
            <w:tcBorders>
              <w:top w:val="nil"/>
              <w:left w:val="nil"/>
              <w:bottom w:val="single" w:sz="4" w:space="0" w:color="auto"/>
              <w:right w:val="single" w:sz="4" w:space="0" w:color="auto"/>
            </w:tcBorders>
            <w:noWrap/>
            <w:vAlign w:val="center"/>
            <w:hideMark/>
          </w:tcPr>
          <w:p w14:paraId="6647A4A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895" w:type="dxa"/>
            <w:tcBorders>
              <w:top w:val="nil"/>
              <w:left w:val="nil"/>
              <w:bottom w:val="single" w:sz="4" w:space="0" w:color="auto"/>
              <w:right w:val="single" w:sz="4" w:space="0" w:color="auto"/>
            </w:tcBorders>
            <w:noWrap/>
            <w:vAlign w:val="center"/>
            <w:hideMark/>
          </w:tcPr>
          <w:p w14:paraId="6583AAC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r>
      <w:tr w:rsidR="00456B1B" w:rsidRPr="009710F4" w14:paraId="4FEB752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F647F4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246</w:t>
            </w:r>
          </w:p>
        </w:tc>
        <w:tc>
          <w:tcPr>
            <w:tcW w:w="4945" w:type="dxa"/>
            <w:tcBorders>
              <w:top w:val="nil"/>
              <w:left w:val="nil"/>
              <w:bottom w:val="single" w:sz="4" w:space="0" w:color="auto"/>
              <w:right w:val="single" w:sz="4" w:space="0" w:color="auto"/>
            </w:tcBorders>
            <w:vAlign w:val="bottom"/>
            <w:hideMark/>
          </w:tcPr>
          <w:p w14:paraId="3D73B04B"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системы экстренного реагирования. крепление двигателя</w:t>
            </w:r>
          </w:p>
        </w:tc>
        <w:tc>
          <w:tcPr>
            <w:tcW w:w="1800" w:type="dxa"/>
            <w:tcBorders>
              <w:top w:val="nil"/>
              <w:left w:val="nil"/>
              <w:bottom w:val="single" w:sz="4" w:space="0" w:color="auto"/>
              <w:right w:val="single" w:sz="4" w:space="0" w:color="auto"/>
            </w:tcBorders>
            <w:noWrap/>
            <w:vAlign w:val="center"/>
            <w:hideMark/>
          </w:tcPr>
          <w:p w14:paraId="1A3EFD7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440" w:type="dxa"/>
            <w:tcBorders>
              <w:top w:val="nil"/>
              <w:left w:val="nil"/>
              <w:bottom w:val="single" w:sz="4" w:space="0" w:color="auto"/>
              <w:right w:val="single" w:sz="4" w:space="0" w:color="auto"/>
            </w:tcBorders>
            <w:noWrap/>
            <w:vAlign w:val="center"/>
            <w:hideMark/>
          </w:tcPr>
          <w:p w14:paraId="7D8FB93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26,000</w:t>
            </w:r>
          </w:p>
        </w:tc>
        <w:tc>
          <w:tcPr>
            <w:tcW w:w="1895" w:type="dxa"/>
            <w:tcBorders>
              <w:top w:val="nil"/>
              <w:left w:val="nil"/>
              <w:bottom w:val="single" w:sz="4" w:space="0" w:color="auto"/>
              <w:right w:val="single" w:sz="4" w:space="0" w:color="auto"/>
            </w:tcBorders>
            <w:noWrap/>
            <w:vAlign w:val="center"/>
            <w:hideMark/>
          </w:tcPr>
          <w:p w14:paraId="0DC169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26,000</w:t>
            </w:r>
          </w:p>
        </w:tc>
      </w:tr>
      <w:tr w:rsidR="00456B1B" w:rsidRPr="009710F4" w14:paraId="7CBA5DB7"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6FA224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247</w:t>
            </w:r>
          </w:p>
        </w:tc>
        <w:tc>
          <w:tcPr>
            <w:tcW w:w="4945" w:type="dxa"/>
            <w:tcBorders>
              <w:top w:val="nil"/>
              <w:left w:val="nil"/>
              <w:bottom w:val="single" w:sz="4" w:space="0" w:color="auto"/>
              <w:right w:val="single" w:sz="4" w:space="0" w:color="auto"/>
            </w:tcBorders>
            <w:vAlign w:val="bottom"/>
            <w:hideMark/>
          </w:tcPr>
          <w:p w14:paraId="1502A23E"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системы экстренного реагирования. свечи зажигания двигателя</w:t>
            </w:r>
          </w:p>
        </w:tc>
        <w:tc>
          <w:tcPr>
            <w:tcW w:w="1800" w:type="dxa"/>
            <w:tcBorders>
              <w:top w:val="nil"/>
              <w:left w:val="nil"/>
              <w:bottom w:val="single" w:sz="4" w:space="0" w:color="auto"/>
              <w:right w:val="single" w:sz="4" w:space="0" w:color="auto"/>
            </w:tcBorders>
            <w:noWrap/>
            <w:vAlign w:val="center"/>
            <w:hideMark/>
          </w:tcPr>
          <w:p w14:paraId="2116D5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0415ED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584226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2BE151A1"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4AA41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248</w:t>
            </w:r>
          </w:p>
        </w:tc>
        <w:tc>
          <w:tcPr>
            <w:tcW w:w="4945" w:type="dxa"/>
            <w:tcBorders>
              <w:top w:val="nil"/>
              <w:left w:val="nil"/>
              <w:bottom w:val="single" w:sz="4" w:space="0" w:color="auto"/>
              <w:right w:val="single" w:sz="4" w:space="0" w:color="auto"/>
            </w:tcBorders>
            <w:hideMark/>
          </w:tcPr>
          <w:p w14:paraId="628C58DE"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печи. свечи зажигания двигателя</w:t>
            </w:r>
          </w:p>
        </w:tc>
        <w:tc>
          <w:tcPr>
            <w:tcW w:w="1800" w:type="dxa"/>
            <w:tcBorders>
              <w:top w:val="nil"/>
              <w:left w:val="nil"/>
              <w:bottom w:val="single" w:sz="4" w:space="0" w:color="auto"/>
              <w:right w:val="single" w:sz="4" w:space="0" w:color="auto"/>
            </w:tcBorders>
            <w:noWrap/>
            <w:vAlign w:val="center"/>
            <w:hideMark/>
          </w:tcPr>
          <w:p w14:paraId="3D3A1B8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793E226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5FBB34B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0C75BC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E0553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249</w:t>
            </w:r>
          </w:p>
        </w:tc>
        <w:tc>
          <w:tcPr>
            <w:tcW w:w="4945" w:type="dxa"/>
            <w:tcBorders>
              <w:top w:val="nil"/>
              <w:left w:val="nil"/>
              <w:bottom w:val="single" w:sz="4" w:space="0" w:color="auto"/>
              <w:right w:val="single" w:sz="4" w:space="0" w:color="auto"/>
            </w:tcBorders>
            <w:vAlign w:val="bottom"/>
            <w:hideMark/>
          </w:tcPr>
          <w:p w14:paraId="2D601576"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печи. крепление двигателя</w:t>
            </w:r>
          </w:p>
        </w:tc>
        <w:tc>
          <w:tcPr>
            <w:tcW w:w="1800" w:type="dxa"/>
            <w:tcBorders>
              <w:top w:val="nil"/>
              <w:left w:val="nil"/>
              <w:bottom w:val="single" w:sz="4" w:space="0" w:color="auto"/>
              <w:right w:val="single" w:sz="4" w:space="0" w:color="auto"/>
            </w:tcBorders>
            <w:noWrap/>
            <w:vAlign w:val="center"/>
            <w:hideMark/>
          </w:tcPr>
          <w:p w14:paraId="5A2414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3541BA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3597EF6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19611DE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B184DE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w:t>
            </w:r>
          </w:p>
        </w:tc>
        <w:tc>
          <w:tcPr>
            <w:tcW w:w="4945" w:type="dxa"/>
            <w:tcBorders>
              <w:top w:val="nil"/>
              <w:left w:val="nil"/>
              <w:bottom w:val="single" w:sz="4" w:space="0" w:color="auto"/>
              <w:right w:val="single" w:sz="4" w:space="0" w:color="auto"/>
            </w:tcBorders>
            <w:vAlign w:val="bottom"/>
            <w:hideMark/>
          </w:tcPr>
          <w:p w14:paraId="0E70D595"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Электроника гидравлической системы. коса</w:t>
            </w:r>
          </w:p>
        </w:tc>
        <w:tc>
          <w:tcPr>
            <w:tcW w:w="1800" w:type="dxa"/>
            <w:tcBorders>
              <w:top w:val="nil"/>
              <w:left w:val="nil"/>
              <w:bottom w:val="single" w:sz="4" w:space="0" w:color="auto"/>
              <w:right w:val="single" w:sz="4" w:space="0" w:color="auto"/>
            </w:tcBorders>
            <w:noWrap/>
            <w:vAlign w:val="center"/>
            <w:hideMark/>
          </w:tcPr>
          <w:p w14:paraId="19BE7FF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66,000</w:t>
            </w:r>
          </w:p>
        </w:tc>
        <w:tc>
          <w:tcPr>
            <w:tcW w:w="1440" w:type="dxa"/>
            <w:tcBorders>
              <w:top w:val="nil"/>
              <w:left w:val="nil"/>
              <w:bottom w:val="single" w:sz="4" w:space="0" w:color="auto"/>
              <w:right w:val="single" w:sz="4" w:space="0" w:color="auto"/>
            </w:tcBorders>
            <w:noWrap/>
            <w:vAlign w:val="center"/>
            <w:hideMark/>
          </w:tcPr>
          <w:p w14:paraId="3C40ABA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57,000</w:t>
            </w:r>
          </w:p>
        </w:tc>
        <w:tc>
          <w:tcPr>
            <w:tcW w:w="1895" w:type="dxa"/>
            <w:tcBorders>
              <w:top w:val="nil"/>
              <w:left w:val="nil"/>
              <w:bottom w:val="single" w:sz="4" w:space="0" w:color="auto"/>
              <w:right w:val="single" w:sz="4" w:space="0" w:color="auto"/>
            </w:tcBorders>
            <w:noWrap/>
            <w:vAlign w:val="center"/>
            <w:hideMark/>
          </w:tcPr>
          <w:p w14:paraId="18052B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57,000</w:t>
            </w:r>
          </w:p>
        </w:tc>
      </w:tr>
      <w:tr w:rsidR="00456B1B" w:rsidRPr="009710F4" w14:paraId="77FDA4AF"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DC48D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251</w:t>
            </w:r>
          </w:p>
        </w:tc>
        <w:tc>
          <w:tcPr>
            <w:tcW w:w="4945" w:type="dxa"/>
            <w:tcBorders>
              <w:top w:val="nil"/>
              <w:left w:val="nil"/>
              <w:bottom w:val="single" w:sz="4" w:space="0" w:color="auto"/>
              <w:right w:val="single" w:sz="4" w:space="0" w:color="auto"/>
            </w:tcBorders>
            <w:vAlign w:val="bottom"/>
            <w:hideMark/>
          </w:tcPr>
          <w:p w14:paraId="38702B50"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системы экстренного реагирования. двигатель</w:t>
            </w:r>
          </w:p>
        </w:tc>
        <w:tc>
          <w:tcPr>
            <w:tcW w:w="1800" w:type="dxa"/>
            <w:tcBorders>
              <w:top w:val="nil"/>
              <w:left w:val="nil"/>
              <w:bottom w:val="single" w:sz="4" w:space="0" w:color="auto"/>
              <w:right w:val="single" w:sz="4" w:space="0" w:color="auto"/>
            </w:tcBorders>
            <w:noWrap/>
            <w:vAlign w:val="center"/>
            <w:hideMark/>
          </w:tcPr>
          <w:p w14:paraId="423A5F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74,500</w:t>
            </w:r>
          </w:p>
        </w:tc>
        <w:tc>
          <w:tcPr>
            <w:tcW w:w="1440" w:type="dxa"/>
            <w:tcBorders>
              <w:top w:val="nil"/>
              <w:left w:val="nil"/>
              <w:bottom w:val="single" w:sz="4" w:space="0" w:color="auto"/>
              <w:right w:val="single" w:sz="4" w:space="0" w:color="auto"/>
            </w:tcBorders>
            <w:noWrap/>
            <w:vAlign w:val="center"/>
            <w:hideMark/>
          </w:tcPr>
          <w:p w14:paraId="547157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c>
          <w:tcPr>
            <w:tcW w:w="1895" w:type="dxa"/>
            <w:tcBorders>
              <w:top w:val="nil"/>
              <w:left w:val="nil"/>
              <w:bottom w:val="single" w:sz="4" w:space="0" w:color="auto"/>
              <w:right w:val="single" w:sz="4" w:space="0" w:color="auto"/>
            </w:tcBorders>
            <w:noWrap/>
            <w:vAlign w:val="center"/>
            <w:hideMark/>
          </w:tcPr>
          <w:p w14:paraId="1B2866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70,000</w:t>
            </w:r>
          </w:p>
        </w:tc>
      </w:tr>
      <w:tr w:rsidR="00456B1B" w:rsidRPr="009710F4" w14:paraId="709CE02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8A3CD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252</w:t>
            </w:r>
          </w:p>
        </w:tc>
        <w:tc>
          <w:tcPr>
            <w:tcW w:w="4945" w:type="dxa"/>
            <w:tcBorders>
              <w:top w:val="nil"/>
              <w:left w:val="nil"/>
              <w:bottom w:val="single" w:sz="4" w:space="0" w:color="auto"/>
              <w:right w:val="single" w:sz="4" w:space="0" w:color="auto"/>
            </w:tcBorders>
            <w:vAlign w:val="bottom"/>
            <w:hideMark/>
          </w:tcPr>
          <w:p w14:paraId="1F08DDD1"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Электронная почта печи. двигатель</w:t>
            </w:r>
          </w:p>
        </w:tc>
        <w:tc>
          <w:tcPr>
            <w:tcW w:w="1800" w:type="dxa"/>
            <w:tcBorders>
              <w:top w:val="nil"/>
              <w:left w:val="nil"/>
              <w:bottom w:val="single" w:sz="4" w:space="0" w:color="auto"/>
              <w:right w:val="single" w:sz="4" w:space="0" w:color="auto"/>
            </w:tcBorders>
            <w:noWrap/>
            <w:vAlign w:val="center"/>
            <w:hideMark/>
          </w:tcPr>
          <w:p w14:paraId="32326D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440" w:type="dxa"/>
            <w:tcBorders>
              <w:top w:val="nil"/>
              <w:left w:val="nil"/>
              <w:bottom w:val="single" w:sz="4" w:space="0" w:color="auto"/>
              <w:right w:val="single" w:sz="4" w:space="0" w:color="auto"/>
            </w:tcBorders>
            <w:noWrap/>
            <w:vAlign w:val="center"/>
            <w:hideMark/>
          </w:tcPr>
          <w:p w14:paraId="53A541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c>
          <w:tcPr>
            <w:tcW w:w="1895" w:type="dxa"/>
            <w:tcBorders>
              <w:top w:val="nil"/>
              <w:left w:val="nil"/>
              <w:bottom w:val="single" w:sz="4" w:space="0" w:color="auto"/>
              <w:right w:val="single" w:sz="4" w:space="0" w:color="auto"/>
            </w:tcBorders>
            <w:noWrap/>
            <w:vAlign w:val="center"/>
            <w:hideMark/>
          </w:tcPr>
          <w:p w14:paraId="05C1A3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32,000</w:t>
            </w:r>
          </w:p>
        </w:tc>
      </w:tr>
      <w:tr w:rsidR="00456B1B" w:rsidRPr="009710F4" w14:paraId="12F0D738"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D5092A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253</w:t>
            </w:r>
          </w:p>
        </w:tc>
        <w:tc>
          <w:tcPr>
            <w:tcW w:w="4945" w:type="dxa"/>
            <w:tcBorders>
              <w:top w:val="nil"/>
              <w:left w:val="nil"/>
              <w:bottom w:val="single" w:sz="4" w:space="0" w:color="auto"/>
              <w:right w:val="single" w:sz="4" w:space="0" w:color="auto"/>
            </w:tcBorders>
            <w:vAlign w:val="bottom"/>
            <w:hideMark/>
          </w:tcPr>
          <w:p w14:paraId="27172A59" w14:textId="77777777" w:rsidR="00456B1B" w:rsidRPr="009710F4" w:rsidRDefault="00456B1B" w:rsidP="0011393D">
            <w:pPr>
              <w:rPr>
                <w:rFonts w:ascii="GHEA Grapalat" w:hAnsi="GHEA Grapalat" w:cs="Calibri"/>
                <w:color w:val="000000"/>
                <w:sz w:val="16"/>
                <w:szCs w:val="16"/>
              </w:rPr>
            </w:pPr>
            <w:r w:rsidRPr="009710F4">
              <w:rPr>
                <w:rFonts w:ascii="GHEA Grapalat" w:hAnsi="GHEA Grapalat" w:cs="Calibri"/>
                <w:color w:val="000000"/>
                <w:sz w:val="16"/>
                <w:szCs w:val="16"/>
              </w:rPr>
              <w:t>Сигнал поворота и аварийное реле</w:t>
            </w:r>
          </w:p>
        </w:tc>
        <w:tc>
          <w:tcPr>
            <w:tcW w:w="1800" w:type="dxa"/>
            <w:tcBorders>
              <w:top w:val="nil"/>
              <w:left w:val="nil"/>
              <w:bottom w:val="single" w:sz="4" w:space="0" w:color="auto"/>
              <w:right w:val="single" w:sz="4" w:space="0" w:color="auto"/>
            </w:tcBorders>
            <w:noWrap/>
            <w:vAlign w:val="center"/>
            <w:hideMark/>
          </w:tcPr>
          <w:p w14:paraId="3EC060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16,800</w:t>
            </w:r>
          </w:p>
        </w:tc>
        <w:tc>
          <w:tcPr>
            <w:tcW w:w="1440" w:type="dxa"/>
            <w:tcBorders>
              <w:top w:val="nil"/>
              <w:left w:val="nil"/>
              <w:bottom w:val="single" w:sz="4" w:space="0" w:color="auto"/>
              <w:right w:val="single" w:sz="4" w:space="0" w:color="auto"/>
            </w:tcBorders>
            <w:noWrap/>
            <w:vAlign w:val="center"/>
            <w:hideMark/>
          </w:tcPr>
          <w:p w14:paraId="754B11C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c>
          <w:tcPr>
            <w:tcW w:w="1895" w:type="dxa"/>
            <w:tcBorders>
              <w:top w:val="nil"/>
              <w:left w:val="nil"/>
              <w:bottom w:val="single" w:sz="4" w:space="0" w:color="auto"/>
              <w:right w:val="single" w:sz="4" w:space="0" w:color="auto"/>
            </w:tcBorders>
            <w:noWrap/>
            <w:vAlign w:val="center"/>
            <w:hideMark/>
          </w:tcPr>
          <w:p w14:paraId="5BF64C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15000</w:t>
            </w:r>
          </w:p>
        </w:tc>
      </w:tr>
      <w:tr w:rsidR="00456B1B" w:rsidRPr="009710F4" w14:paraId="47B7196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C7D33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254</w:t>
            </w:r>
          </w:p>
        </w:tc>
        <w:tc>
          <w:tcPr>
            <w:tcW w:w="4945" w:type="dxa"/>
            <w:tcBorders>
              <w:top w:val="nil"/>
              <w:left w:val="nil"/>
              <w:bottom w:val="single" w:sz="4" w:space="0" w:color="auto"/>
              <w:right w:val="single" w:sz="4" w:space="0" w:color="auto"/>
            </w:tcBorders>
            <w:noWrap/>
            <w:vAlign w:val="bottom"/>
            <w:hideMark/>
          </w:tcPr>
          <w:p w14:paraId="2A33128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Бендекс</w:t>
            </w:r>
          </w:p>
        </w:tc>
        <w:tc>
          <w:tcPr>
            <w:tcW w:w="1800" w:type="dxa"/>
            <w:tcBorders>
              <w:top w:val="nil"/>
              <w:left w:val="nil"/>
              <w:bottom w:val="single" w:sz="4" w:space="0" w:color="auto"/>
              <w:right w:val="single" w:sz="4" w:space="0" w:color="auto"/>
            </w:tcBorders>
            <w:noWrap/>
            <w:vAlign w:val="center"/>
            <w:hideMark/>
          </w:tcPr>
          <w:p w14:paraId="045B0A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38,800</w:t>
            </w:r>
          </w:p>
        </w:tc>
        <w:tc>
          <w:tcPr>
            <w:tcW w:w="1440" w:type="dxa"/>
            <w:tcBorders>
              <w:top w:val="nil"/>
              <w:left w:val="nil"/>
              <w:bottom w:val="single" w:sz="4" w:space="0" w:color="auto"/>
              <w:right w:val="single" w:sz="4" w:space="0" w:color="auto"/>
            </w:tcBorders>
            <w:noWrap/>
            <w:vAlign w:val="center"/>
            <w:hideMark/>
          </w:tcPr>
          <w:p w14:paraId="33B0BBE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1E268B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34B4E03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655E07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255</w:t>
            </w:r>
          </w:p>
        </w:tc>
        <w:tc>
          <w:tcPr>
            <w:tcW w:w="4945" w:type="dxa"/>
            <w:tcBorders>
              <w:top w:val="nil"/>
              <w:left w:val="nil"/>
              <w:bottom w:val="single" w:sz="4" w:space="0" w:color="auto"/>
              <w:right w:val="single" w:sz="4" w:space="0" w:color="auto"/>
            </w:tcBorders>
            <w:noWrap/>
            <w:vAlign w:val="bottom"/>
            <w:hideMark/>
          </w:tcPr>
          <w:p w14:paraId="379094C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Муфта стартера (автоматическая)</w:t>
            </w:r>
          </w:p>
        </w:tc>
        <w:tc>
          <w:tcPr>
            <w:tcW w:w="1800" w:type="dxa"/>
            <w:tcBorders>
              <w:top w:val="nil"/>
              <w:left w:val="nil"/>
              <w:bottom w:val="single" w:sz="4" w:space="0" w:color="auto"/>
              <w:right w:val="single" w:sz="4" w:space="0" w:color="auto"/>
            </w:tcBorders>
            <w:noWrap/>
            <w:vAlign w:val="center"/>
            <w:hideMark/>
          </w:tcPr>
          <w:p w14:paraId="40A8CA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43,000</w:t>
            </w:r>
          </w:p>
        </w:tc>
        <w:tc>
          <w:tcPr>
            <w:tcW w:w="1440" w:type="dxa"/>
            <w:tcBorders>
              <w:top w:val="nil"/>
              <w:left w:val="nil"/>
              <w:bottom w:val="single" w:sz="4" w:space="0" w:color="auto"/>
              <w:right w:val="single" w:sz="4" w:space="0" w:color="auto"/>
            </w:tcBorders>
            <w:noWrap/>
            <w:vAlign w:val="center"/>
            <w:hideMark/>
          </w:tcPr>
          <w:p w14:paraId="26649E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43,000</w:t>
            </w:r>
          </w:p>
        </w:tc>
        <w:tc>
          <w:tcPr>
            <w:tcW w:w="1895" w:type="dxa"/>
            <w:tcBorders>
              <w:top w:val="nil"/>
              <w:left w:val="nil"/>
              <w:bottom w:val="single" w:sz="4" w:space="0" w:color="auto"/>
              <w:right w:val="single" w:sz="4" w:space="0" w:color="auto"/>
            </w:tcBorders>
            <w:noWrap/>
            <w:vAlign w:val="center"/>
            <w:hideMark/>
          </w:tcPr>
          <w:p w14:paraId="7D1F4C0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43,000</w:t>
            </w:r>
          </w:p>
        </w:tc>
      </w:tr>
      <w:tr w:rsidR="00456B1B" w:rsidRPr="009710F4" w14:paraId="7875E8FE"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1A09996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256</w:t>
            </w:r>
          </w:p>
        </w:tc>
        <w:tc>
          <w:tcPr>
            <w:tcW w:w="4945" w:type="dxa"/>
            <w:tcBorders>
              <w:top w:val="nil"/>
              <w:left w:val="nil"/>
              <w:bottom w:val="single" w:sz="4" w:space="0" w:color="auto"/>
              <w:right w:val="single" w:sz="4" w:space="0" w:color="auto"/>
            </w:tcBorders>
            <w:noWrap/>
            <w:vAlign w:val="bottom"/>
            <w:hideMark/>
          </w:tcPr>
          <w:p w14:paraId="7D5004C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Фара</w:t>
            </w:r>
          </w:p>
        </w:tc>
        <w:tc>
          <w:tcPr>
            <w:tcW w:w="1800" w:type="dxa"/>
            <w:tcBorders>
              <w:top w:val="nil"/>
              <w:left w:val="nil"/>
              <w:bottom w:val="single" w:sz="4" w:space="0" w:color="auto"/>
              <w:right w:val="single" w:sz="4" w:space="0" w:color="auto"/>
            </w:tcBorders>
            <w:noWrap/>
            <w:vAlign w:val="center"/>
            <w:hideMark/>
          </w:tcPr>
          <w:p w14:paraId="01D4FF4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33,200</w:t>
            </w:r>
          </w:p>
        </w:tc>
        <w:tc>
          <w:tcPr>
            <w:tcW w:w="1440" w:type="dxa"/>
            <w:tcBorders>
              <w:top w:val="nil"/>
              <w:left w:val="nil"/>
              <w:bottom w:val="single" w:sz="4" w:space="0" w:color="auto"/>
              <w:right w:val="single" w:sz="4" w:space="0" w:color="auto"/>
            </w:tcBorders>
            <w:noWrap/>
            <w:vAlign w:val="center"/>
            <w:hideMark/>
          </w:tcPr>
          <w:p w14:paraId="6351C8F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33,200</w:t>
            </w:r>
          </w:p>
        </w:tc>
        <w:tc>
          <w:tcPr>
            <w:tcW w:w="1895" w:type="dxa"/>
            <w:tcBorders>
              <w:top w:val="nil"/>
              <w:left w:val="nil"/>
              <w:bottom w:val="single" w:sz="4" w:space="0" w:color="auto"/>
              <w:right w:val="single" w:sz="4" w:space="0" w:color="auto"/>
            </w:tcBorders>
            <w:noWrap/>
            <w:vAlign w:val="center"/>
            <w:hideMark/>
          </w:tcPr>
          <w:p w14:paraId="53978F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33,200</w:t>
            </w:r>
          </w:p>
        </w:tc>
      </w:tr>
      <w:tr w:rsidR="00456B1B" w:rsidRPr="009710F4" w14:paraId="6E7D0D22"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5E7859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257</w:t>
            </w:r>
          </w:p>
        </w:tc>
        <w:tc>
          <w:tcPr>
            <w:tcW w:w="4945" w:type="dxa"/>
            <w:tcBorders>
              <w:top w:val="nil"/>
              <w:left w:val="nil"/>
              <w:bottom w:val="single" w:sz="4" w:space="0" w:color="auto"/>
              <w:right w:val="single" w:sz="4" w:space="0" w:color="auto"/>
            </w:tcBorders>
            <w:noWrap/>
            <w:vAlign w:val="bottom"/>
            <w:hideMark/>
          </w:tcPr>
          <w:p w14:paraId="4A1ACFB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Задний фонарь</w:t>
            </w:r>
          </w:p>
        </w:tc>
        <w:tc>
          <w:tcPr>
            <w:tcW w:w="1800" w:type="dxa"/>
            <w:tcBorders>
              <w:top w:val="nil"/>
              <w:left w:val="nil"/>
              <w:bottom w:val="single" w:sz="4" w:space="0" w:color="auto"/>
              <w:right w:val="single" w:sz="4" w:space="0" w:color="auto"/>
            </w:tcBorders>
            <w:noWrap/>
            <w:vAlign w:val="center"/>
            <w:hideMark/>
          </w:tcPr>
          <w:p w14:paraId="01A0689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28,800</w:t>
            </w:r>
          </w:p>
        </w:tc>
        <w:tc>
          <w:tcPr>
            <w:tcW w:w="1440" w:type="dxa"/>
            <w:tcBorders>
              <w:top w:val="nil"/>
              <w:left w:val="nil"/>
              <w:bottom w:val="single" w:sz="4" w:space="0" w:color="auto"/>
              <w:right w:val="single" w:sz="4" w:space="0" w:color="auto"/>
            </w:tcBorders>
            <w:noWrap/>
            <w:vAlign w:val="center"/>
            <w:hideMark/>
          </w:tcPr>
          <w:p w14:paraId="01D853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895" w:type="dxa"/>
            <w:tcBorders>
              <w:top w:val="nil"/>
              <w:left w:val="nil"/>
              <w:bottom w:val="single" w:sz="4" w:space="0" w:color="auto"/>
              <w:right w:val="single" w:sz="4" w:space="0" w:color="auto"/>
            </w:tcBorders>
            <w:noWrap/>
            <w:vAlign w:val="center"/>
            <w:hideMark/>
          </w:tcPr>
          <w:p w14:paraId="630915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r>
      <w:tr w:rsidR="00456B1B" w:rsidRPr="009710F4" w14:paraId="04A78FF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E6DB70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258</w:t>
            </w:r>
          </w:p>
        </w:tc>
        <w:tc>
          <w:tcPr>
            <w:tcW w:w="4945" w:type="dxa"/>
            <w:tcBorders>
              <w:top w:val="nil"/>
              <w:left w:val="nil"/>
              <w:bottom w:val="single" w:sz="4" w:space="0" w:color="auto"/>
              <w:right w:val="single" w:sz="4" w:space="0" w:color="auto"/>
            </w:tcBorders>
            <w:vAlign w:val="bottom"/>
            <w:hideMark/>
          </w:tcPr>
          <w:p w14:paraId="6213741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Противотуманный фонарь</w:t>
            </w:r>
          </w:p>
        </w:tc>
        <w:tc>
          <w:tcPr>
            <w:tcW w:w="1800" w:type="dxa"/>
            <w:tcBorders>
              <w:top w:val="nil"/>
              <w:left w:val="nil"/>
              <w:bottom w:val="single" w:sz="4" w:space="0" w:color="auto"/>
              <w:right w:val="single" w:sz="4" w:space="0" w:color="auto"/>
            </w:tcBorders>
            <w:noWrap/>
            <w:vAlign w:val="center"/>
            <w:hideMark/>
          </w:tcPr>
          <w:p w14:paraId="1F5A5D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w:t>
            </w:r>
          </w:p>
        </w:tc>
        <w:tc>
          <w:tcPr>
            <w:tcW w:w="1440" w:type="dxa"/>
            <w:tcBorders>
              <w:top w:val="nil"/>
              <w:left w:val="nil"/>
              <w:bottom w:val="single" w:sz="4" w:space="0" w:color="auto"/>
              <w:right w:val="single" w:sz="4" w:space="0" w:color="auto"/>
            </w:tcBorders>
            <w:noWrap/>
            <w:vAlign w:val="center"/>
            <w:hideMark/>
          </w:tcPr>
          <w:p w14:paraId="68D2C5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c>
          <w:tcPr>
            <w:tcW w:w="1895" w:type="dxa"/>
            <w:tcBorders>
              <w:top w:val="nil"/>
              <w:left w:val="nil"/>
              <w:bottom w:val="single" w:sz="4" w:space="0" w:color="auto"/>
              <w:right w:val="single" w:sz="4" w:space="0" w:color="auto"/>
            </w:tcBorders>
            <w:noWrap/>
            <w:vAlign w:val="center"/>
            <w:hideMark/>
          </w:tcPr>
          <w:p w14:paraId="78EF053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18,500</w:t>
            </w:r>
          </w:p>
        </w:tc>
      </w:tr>
      <w:tr w:rsidR="00456B1B" w:rsidRPr="009710F4" w14:paraId="6CC7304A"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B4A6B6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259</w:t>
            </w:r>
          </w:p>
        </w:tc>
        <w:tc>
          <w:tcPr>
            <w:tcW w:w="4945" w:type="dxa"/>
            <w:tcBorders>
              <w:top w:val="nil"/>
              <w:left w:val="nil"/>
              <w:bottom w:val="single" w:sz="4" w:space="0" w:color="auto"/>
              <w:right w:val="single" w:sz="4" w:space="0" w:color="auto"/>
            </w:tcBorders>
            <w:noWrap/>
            <w:vAlign w:val="bottom"/>
            <w:hideMark/>
          </w:tcPr>
          <w:p w14:paraId="6107B14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Передняя ресница</w:t>
            </w:r>
          </w:p>
        </w:tc>
        <w:tc>
          <w:tcPr>
            <w:tcW w:w="1800" w:type="dxa"/>
            <w:tcBorders>
              <w:top w:val="nil"/>
              <w:left w:val="nil"/>
              <w:bottom w:val="single" w:sz="4" w:space="0" w:color="auto"/>
              <w:right w:val="single" w:sz="4" w:space="0" w:color="auto"/>
            </w:tcBorders>
            <w:noWrap/>
            <w:vAlign w:val="center"/>
            <w:hideMark/>
          </w:tcPr>
          <w:p w14:paraId="7F29B11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12,100</w:t>
            </w:r>
          </w:p>
        </w:tc>
        <w:tc>
          <w:tcPr>
            <w:tcW w:w="1440" w:type="dxa"/>
            <w:tcBorders>
              <w:top w:val="nil"/>
              <w:left w:val="nil"/>
              <w:bottom w:val="single" w:sz="4" w:space="0" w:color="auto"/>
              <w:right w:val="single" w:sz="4" w:space="0" w:color="auto"/>
            </w:tcBorders>
            <w:noWrap/>
            <w:vAlign w:val="center"/>
            <w:hideMark/>
          </w:tcPr>
          <w:p w14:paraId="7D7C6CB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c>
          <w:tcPr>
            <w:tcW w:w="1895" w:type="dxa"/>
            <w:tcBorders>
              <w:top w:val="nil"/>
              <w:left w:val="nil"/>
              <w:bottom w:val="single" w:sz="4" w:space="0" w:color="auto"/>
              <w:right w:val="single" w:sz="4" w:space="0" w:color="auto"/>
            </w:tcBorders>
            <w:noWrap/>
            <w:vAlign w:val="center"/>
            <w:hideMark/>
          </w:tcPr>
          <w:p w14:paraId="296397E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11,500</w:t>
            </w:r>
          </w:p>
        </w:tc>
      </w:tr>
      <w:tr w:rsidR="00456B1B" w:rsidRPr="009710F4" w14:paraId="394A24E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09469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w:t>
            </w:r>
          </w:p>
        </w:tc>
        <w:tc>
          <w:tcPr>
            <w:tcW w:w="4945" w:type="dxa"/>
            <w:tcBorders>
              <w:top w:val="nil"/>
              <w:left w:val="nil"/>
              <w:bottom w:val="single" w:sz="4" w:space="0" w:color="auto"/>
              <w:right w:val="single" w:sz="4" w:space="0" w:color="auto"/>
            </w:tcBorders>
            <w:noWrap/>
            <w:vAlign w:val="bottom"/>
            <w:hideMark/>
          </w:tcPr>
          <w:p w14:paraId="48A57BA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Задняя ресница</w:t>
            </w:r>
          </w:p>
        </w:tc>
        <w:tc>
          <w:tcPr>
            <w:tcW w:w="1800" w:type="dxa"/>
            <w:tcBorders>
              <w:top w:val="nil"/>
              <w:left w:val="nil"/>
              <w:bottom w:val="single" w:sz="4" w:space="0" w:color="auto"/>
              <w:right w:val="single" w:sz="4" w:space="0" w:color="auto"/>
            </w:tcBorders>
            <w:noWrap/>
            <w:vAlign w:val="center"/>
            <w:hideMark/>
          </w:tcPr>
          <w:p w14:paraId="0F850BD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7E24C31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635E720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23A8F1F4"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C75A28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261</w:t>
            </w:r>
          </w:p>
        </w:tc>
        <w:tc>
          <w:tcPr>
            <w:tcW w:w="4945" w:type="dxa"/>
            <w:tcBorders>
              <w:top w:val="nil"/>
              <w:left w:val="nil"/>
              <w:bottom w:val="single" w:sz="4" w:space="0" w:color="auto"/>
              <w:right w:val="single" w:sz="4" w:space="0" w:color="auto"/>
            </w:tcBorders>
            <w:noWrap/>
            <w:vAlign w:val="bottom"/>
            <w:hideMark/>
          </w:tcPr>
          <w:p w14:paraId="77E815B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Стоп-сигнал</w:t>
            </w:r>
          </w:p>
        </w:tc>
        <w:tc>
          <w:tcPr>
            <w:tcW w:w="1800" w:type="dxa"/>
            <w:tcBorders>
              <w:top w:val="nil"/>
              <w:left w:val="nil"/>
              <w:bottom w:val="single" w:sz="4" w:space="0" w:color="auto"/>
              <w:right w:val="single" w:sz="4" w:space="0" w:color="auto"/>
            </w:tcBorders>
            <w:noWrap/>
            <w:vAlign w:val="center"/>
            <w:hideMark/>
          </w:tcPr>
          <w:p w14:paraId="1D96DCA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13,100</w:t>
            </w:r>
          </w:p>
        </w:tc>
        <w:tc>
          <w:tcPr>
            <w:tcW w:w="1440" w:type="dxa"/>
            <w:tcBorders>
              <w:top w:val="nil"/>
              <w:left w:val="nil"/>
              <w:bottom w:val="single" w:sz="4" w:space="0" w:color="auto"/>
              <w:right w:val="single" w:sz="4" w:space="0" w:color="auto"/>
            </w:tcBorders>
            <w:noWrap/>
            <w:vAlign w:val="center"/>
            <w:hideMark/>
          </w:tcPr>
          <w:p w14:paraId="3F9B1F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c>
          <w:tcPr>
            <w:tcW w:w="1895" w:type="dxa"/>
            <w:tcBorders>
              <w:top w:val="nil"/>
              <w:left w:val="nil"/>
              <w:bottom w:val="single" w:sz="4" w:space="0" w:color="auto"/>
              <w:right w:val="single" w:sz="4" w:space="0" w:color="auto"/>
            </w:tcBorders>
            <w:noWrap/>
            <w:vAlign w:val="center"/>
            <w:hideMark/>
          </w:tcPr>
          <w:p w14:paraId="3D05D4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12,500</w:t>
            </w:r>
          </w:p>
        </w:tc>
      </w:tr>
      <w:tr w:rsidR="00456B1B" w:rsidRPr="009710F4" w14:paraId="0310EA0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2356D4F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262</w:t>
            </w:r>
          </w:p>
        </w:tc>
        <w:tc>
          <w:tcPr>
            <w:tcW w:w="4945" w:type="dxa"/>
            <w:tcBorders>
              <w:top w:val="nil"/>
              <w:left w:val="nil"/>
              <w:bottom w:val="single" w:sz="4" w:space="0" w:color="auto"/>
              <w:right w:val="single" w:sz="4" w:space="0" w:color="auto"/>
            </w:tcBorders>
            <w:noWrap/>
            <w:vAlign w:val="bottom"/>
            <w:hideMark/>
          </w:tcPr>
          <w:p w14:paraId="5533D6F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Фонарик для камеры</w:t>
            </w:r>
          </w:p>
        </w:tc>
        <w:tc>
          <w:tcPr>
            <w:tcW w:w="1800" w:type="dxa"/>
            <w:tcBorders>
              <w:top w:val="nil"/>
              <w:left w:val="nil"/>
              <w:bottom w:val="single" w:sz="4" w:space="0" w:color="auto"/>
              <w:right w:val="single" w:sz="4" w:space="0" w:color="auto"/>
            </w:tcBorders>
            <w:noWrap/>
            <w:vAlign w:val="center"/>
            <w:hideMark/>
          </w:tcPr>
          <w:p w14:paraId="40CAFBD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462CBB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895" w:type="dxa"/>
            <w:tcBorders>
              <w:top w:val="nil"/>
              <w:left w:val="nil"/>
              <w:bottom w:val="single" w:sz="4" w:space="0" w:color="auto"/>
              <w:right w:val="single" w:sz="4" w:space="0" w:color="auto"/>
            </w:tcBorders>
            <w:noWrap/>
            <w:vAlign w:val="center"/>
            <w:hideMark/>
          </w:tcPr>
          <w:p w14:paraId="3D2302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r>
      <w:tr w:rsidR="00456B1B" w:rsidRPr="009710F4" w14:paraId="6EFE881D"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AEE1C0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263</w:t>
            </w:r>
          </w:p>
        </w:tc>
        <w:tc>
          <w:tcPr>
            <w:tcW w:w="4945" w:type="dxa"/>
            <w:tcBorders>
              <w:top w:val="nil"/>
              <w:left w:val="nil"/>
              <w:bottom w:val="single" w:sz="4" w:space="0" w:color="auto"/>
              <w:right w:val="single" w:sz="4" w:space="0" w:color="auto"/>
            </w:tcBorders>
            <w:noWrap/>
            <w:vAlign w:val="bottom"/>
            <w:hideMark/>
          </w:tcPr>
          <w:p w14:paraId="5BB709F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для фонарика камеры</w:t>
            </w:r>
          </w:p>
        </w:tc>
        <w:tc>
          <w:tcPr>
            <w:tcW w:w="1800" w:type="dxa"/>
            <w:tcBorders>
              <w:top w:val="nil"/>
              <w:left w:val="nil"/>
              <w:bottom w:val="single" w:sz="4" w:space="0" w:color="auto"/>
              <w:right w:val="single" w:sz="4" w:space="0" w:color="auto"/>
            </w:tcBorders>
            <w:noWrap/>
            <w:vAlign w:val="center"/>
            <w:hideMark/>
          </w:tcPr>
          <w:p w14:paraId="180576F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440" w:type="dxa"/>
            <w:tcBorders>
              <w:top w:val="nil"/>
              <w:left w:val="nil"/>
              <w:bottom w:val="single" w:sz="4" w:space="0" w:color="auto"/>
              <w:right w:val="single" w:sz="4" w:space="0" w:color="auto"/>
            </w:tcBorders>
            <w:noWrap/>
            <w:vAlign w:val="center"/>
            <w:hideMark/>
          </w:tcPr>
          <w:p w14:paraId="24B274D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c>
          <w:tcPr>
            <w:tcW w:w="1895" w:type="dxa"/>
            <w:tcBorders>
              <w:top w:val="nil"/>
              <w:left w:val="nil"/>
              <w:bottom w:val="single" w:sz="4" w:space="0" w:color="auto"/>
              <w:right w:val="single" w:sz="4" w:space="0" w:color="auto"/>
            </w:tcBorders>
            <w:noWrap/>
            <w:vAlign w:val="center"/>
            <w:hideMark/>
          </w:tcPr>
          <w:p w14:paraId="6D3A41E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w:t>
            </w:r>
          </w:p>
        </w:tc>
      </w:tr>
      <w:tr w:rsidR="00456B1B" w:rsidRPr="009710F4" w14:paraId="4CAC2A7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35B8BB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264</w:t>
            </w:r>
          </w:p>
        </w:tc>
        <w:tc>
          <w:tcPr>
            <w:tcW w:w="4945" w:type="dxa"/>
            <w:tcBorders>
              <w:top w:val="nil"/>
              <w:left w:val="nil"/>
              <w:bottom w:val="single" w:sz="4" w:space="0" w:color="auto"/>
              <w:right w:val="single" w:sz="4" w:space="0" w:color="auto"/>
            </w:tcBorders>
            <w:noWrap/>
            <w:vAlign w:val="bottom"/>
            <w:hideMark/>
          </w:tcPr>
          <w:p w14:paraId="0AEC6E3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стоп-сигнала</w:t>
            </w:r>
          </w:p>
        </w:tc>
        <w:tc>
          <w:tcPr>
            <w:tcW w:w="1800" w:type="dxa"/>
            <w:tcBorders>
              <w:top w:val="nil"/>
              <w:left w:val="nil"/>
              <w:bottom w:val="single" w:sz="4" w:space="0" w:color="auto"/>
              <w:right w:val="single" w:sz="4" w:space="0" w:color="auto"/>
            </w:tcBorders>
            <w:noWrap/>
            <w:vAlign w:val="center"/>
            <w:hideMark/>
          </w:tcPr>
          <w:p w14:paraId="2B4DDA7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440" w:type="dxa"/>
            <w:tcBorders>
              <w:top w:val="nil"/>
              <w:left w:val="nil"/>
              <w:bottom w:val="single" w:sz="4" w:space="0" w:color="auto"/>
              <w:right w:val="single" w:sz="4" w:space="0" w:color="auto"/>
            </w:tcBorders>
            <w:noWrap/>
            <w:vAlign w:val="center"/>
            <w:hideMark/>
          </w:tcPr>
          <w:p w14:paraId="64C241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0B62142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54471AB6"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3E5A1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265</w:t>
            </w:r>
          </w:p>
        </w:tc>
        <w:tc>
          <w:tcPr>
            <w:tcW w:w="4945" w:type="dxa"/>
            <w:tcBorders>
              <w:top w:val="nil"/>
              <w:left w:val="nil"/>
              <w:bottom w:val="single" w:sz="4" w:space="0" w:color="auto"/>
              <w:right w:val="single" w:sz="4" w:space="0" w:color="auto"/>
            </w:tcBorders>
            <w:noWrap/>
            <w:vAlign w:val="bottom"/>
            <w:hideMark/>
          </w:tcPr>
          <w:p w14:paraId="1B7FB9E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 xml:space="preserve">Передний </w:t>
            </w:r>
            <w:r w:rsidRPr="009710F4">
              <w:rPr>
                <w:rFonts w:ascii="GHEA Grapalat" w:hAnsi="GHEA Grapalat" w:cs="Calibri"/>
                <w:sz w:val="16"/>
                <w:szCs w:val="16"/>
              </w:rPr>
              <w:br/>
              <w:t>указатель поворота</w:t>
            </w:r>
          </w:p>
        </w:tc>
        <w:tc>
          <w:tcPr>
            <w:tcW w:w="1800" w:type="dxa"/>
            <w:tcBorders>
              <w:top w:val="nil"/>
              <w:left w:val="nil"/>
              <w:bottom w:val="single" w:sz="4" w:space="0" w:color="auto"/>
              <w:right w:val="single" w:sz="4" w:space="0" w:color="auto"/>
            </w:tcBorders>
            <w:noWrap/>
            <w:vAlign w:val="center"/>
            <w:hideMark/>
          </w:tcPr>
          <w:p w14:paraId="0E0BE79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7000</w:t>
            </w:r>
          </w:p>
        </w:tc>
        <w:tc>
          <w:tcPr>
            <w:tcW w:w="1440" w:type="dxa"/>
            <w:tcBorders>
              <w:top w:val="nil"/>
              <w:left w:val="nil"/>
              <w:bottom w:val="single" w:sz="4" w:space="0" w:color="auto"/>
              <w:right w:val="single" w:sz="4" w:space="0" w:color="auto"/>
            </w:tcBorders>
            <w:noWrap/>
            <w:vAlign w:val="center"/>
            <w:hideMark/>
          </w:tcPr>
          <w:p w14:paraId="79BFDA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895" w:type="dxa"/>
            <w:tcBorders>
              <w:top w:val="nil"/>
              <w:left w:val="nil"/>
              <w:bottom w:val="single" w:sz="4" w:space="0" w:color="auto"/>
              <w:right w:val="single" w:sz="4" w:space="0" w:color="auto"/>
            </w:tcBorders>
            <w:noWrap/>
            <w:vAlign w:val="center"/>
            <w:hideMark/>
          </w:tcPr>
          <w:p w14:paraId="50331F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r>
      <w:tr w:rsidR="00456B1B" w:rsidRPr="009710F4" w14:paraId="136260E9"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6D88F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266</w:t>
            </w:r>
          </w:p>
        </w:tc>
        <w:tc>
          <w:tcPr>
            <w:tcW w:w="4945" w:type="dxa"/>
            <w:tcBorders>
              <w:top w:val="nil"/>
              <w:left w:val="nil"/>
              <w:bottom w:val="single" w:sz="4" w:space="0" w:color="auto"/>
              <w:right w:val="single" w:sz="4" w:space="0" w:color="auto"/>
            </w:tcBorders>
            <w:noWrap/>
            <w:vAlign w:val="bottom"/>
            <w:hideMark/>
          </w:tcPr>
          <w:p w14:paraId="7D0559F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заднего указателя поворота</w:t>
            </w:r>
          </w:p>
        </w:tc>
        <w:tc>
          <w:tcPr>
            <w:tcW w:w="1800" w:type="dxa"/>
            <w:tcBorders>
              <w:top w:val="nil"/>
              <w:left w:val="nil"/>
              <w:bottom w:val="single" w:sz="4" w:space="0" w:color="auto"/>
              <w:right w:val="single" w:sz="4" w:space="0" w:color="auto"/>
            </w:tcBorders>
            <w:noWrap/>
            <w:vAlign w:val="center"/>
            <w:hideMark/>
          </w:tcPr>
          <w:p w14:paraId="515860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468826B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7041478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30B411F1"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402C94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267</w:t>
            </w:r>
          </w:p>
        </w:tc>
        <w:tc>
          <w:tcPr>
            <w:tcW w:w="4945" w:type="dxa"/>
            <w:tcBorders>
              <w:top w:val="nil"/>
              <w:left w:val="nil"/>
              <w:bottom w:val="single" w:sz="4" w:space="0" w:color="auto"/>
              <w:right w:val="single" w:sz="4" w:space="0" w:color="auto"/>
            </w:tcBorders>
            <w:noWrap/>
            <w:vAlign w:val="bottom"/>
            <w:hideMark/>
          </w:tcPr>
          <w:p w14:paraId="093C56E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заднего фонаря</w:t>
            </w:r>
          </w:p>
        </w:tc>
        <w:tc>
          <w:tcPr>
            <w:tcW w:w="1800" w:type="dxa"/>
            <w:tcBorders>
              <w:top w:val="nil"/>
              <w:left w:val="nil"/>
              <w:bottom w:val="single" w:sz="4" w:space="0" w:color="auto"/>
              <w:right w:val="single" w:sz="4" w:space="0" w:color="auto"/>
            </w:tcBorders>
            <w:noWrap/>
            <w:vAlign w:val="center"/>
            <w:hideMark/>
          </w:tcPr>
          <w:p w14:paraId="6ADF12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8000</w:t>
            </w:r>
          </w:p>
        </w:tc>
        <w:tc>
          <w:tcPr>
            <w:tcW w:w="1440" w:type="dxa"/>
            <w:tcBorders>
              <w:top w:val="nil"/>
              <w:left w:val="nil"/>
              <w:bottom w:val="single" w:sz="4" w:space="0" w:color="auto"/>
              <w:right w:val="single" w:sz="4" w:space="0" w:color="auto"/>
            </w:tcBorders>
            <w:noWrap/>
            <w:vAlign w:val="center"/>
            <w:hideMark/>
          </w:tcPr>
          <w:p w14:paraId="0AC505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c>
          <w:tcPr>
            <w:tcW w:w="1895" w:type="dxa"/>
            <w:tcBorders>
              <w:top w:val="nil"/>
              <w:left w:val="nil"/>
              <w:bottom w:val="single" w:sz="4" w:space="0" w:color="auto"/>
              <w:right w:val="single" w:sz="4" w:space="0" w:color="auto"/>
            </w:tcBorders>
            <w:noWrap/>
            <w:vAlign w:val="center"/>
            <w:hideMark/>
          </w:tcPr>
          <w:p w14:paraId="437D15A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7500</w:t>
            </w:r>
          </w:p>
        </w:tc>
      </w:tr>
      <w:tr w:rsidR="00456B1B" w:rsidRPr="009710F4" w14:paraId="138B67B3"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07210A7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lastRenderedPageBreak/>
              <w:t>268</w:t>
            </w:r>
          </w:p>
        </w:tc>
        <w:tc>
          <w:tcPr>
            <w:tcW w:w="4945" w:type="dxa"/>
            <w:tcBorders>
              <w:top w:val="nil"/>
              <w:left w:val="nil"/>
              <w:bottom w:val="single" w:sz="4" w:space="0" w:color="auto"/>
              <w:right w:val="single" w:sz="4" w:space="0" w:color="auto"/>
            </w:tcBorders>
            <w:noWrap/>
            <w:vAlign w:val="bottom"/>
            <w:hideMark/>
          </w:tcPr>
          <w:p w14:paraId="199B4EC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фонарика с защитой от запотевания</w:t>
            </w:r>
          </w:p>
        </w:tc>
        <w:tc>
          <w:tcPr>
            <w:tcW w:w="1800" w:type="dxa"/>
            <w:tcBorders>
              <w:top w:val="nil"/>
              <w:left w:val="nil"/>
              <w:bottom w:val="single" w:sz="4" w:space="0" w:color="auto"/>
              <w:right w:val="single" w:sz="4" w:space="0" w:color="auto"/>
            </w:tcBorders>
            <w:noWrap/>
            <w:vAlign w:val="center"/>
            <w:hideMark/>
          </w:tcPr>
          <w:p w14:paraId="7628D53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1788AB6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71242A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21F62395" w14:textId="77777777" w:rsidTr="0011393D">
        <w:trPr>
          <w:trHeight w:val="300"/>
          <w:jc w:val="center"/>
        </w:trPr>
        <w:tc>
          <w:tcPr>
            <w:tcW w:w="720" w:type="dxa"/>
            <w:tcBorders>
              <w:top w:val="nil"/>
              <w:left w:val="single" w:sz="4" w:space="0" w:color="auto"/>
              <w:bottom w:val="single" w:sz="4" w:space="0" w:color="auto"/>
              <w:right w:val="single" w:sz="4" w:space="0" w:color="auto"/>
            </w:tcBorders>
            <w:noWrap/>
            <w:vAlign w:val="center"/>
            <w:hideMark/>
          </w:tcPr>
          <w:p w14:paraId="6615F48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269</w:t>
            </w:r>
          </w:p>
        </w:tc>
        <w:tc>
          <w:tcPr>
            <w:tcW w:w="4945" w:type="dxa"/>
            <w:tcBorders>
              <w:top w:val="nil"/>
              <w:left w:val="nil"/>
              <w:bottom w:val="single" w:sz="4" w:space="0" w:color="auto"/>
              <w:right w:val="single" w:sz="4" w:space="0" w:color="auto"/>
            </w:tcBorders>
            <w:noWrap/>
            <w:vAlign w:val="bottom"/>
            <w:hideMark/>
          </w:tcPr>
          <w:p w14:paraId="7351AE5C"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стоп-сигнала</w:t>
            </w:r>
          </w:p>
        </w:tc>
        <w:tc>
          <w:tcPr>
            <w:tcW w:w="1800" w:type="dxa"/>
            <w:tcBorders>
              <w:top w:val="nil"/>
              <w:left w:val="nil"/>
              <w:bottom w:val="single" w:sz="4" w:space="0" w:color="auto"/>
              <w:right w:val="single" w:sz="4" w:space="0" w:color="auto"/>
            </w:tcBorders>
            <w:noWrap/>
            <w:vAlign w:val="center"/>
            <w:hideMark/>
          </w:tcPr>
          <w:p w14:paraId="1F9AF3C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440" w:type="dxa"/>
            <w:tcBorders>
              <w:top w:val="nil"/>
              <w:left w:val="nil"/>
              <w:bottom w:val="single" w:sz="4" w:space="0" w:color="auto"/>
              <w:right w:val="single" w:sz="4" w:space="0" w:color="auto"/>
            </w:tcBorders>
            <w:noWrap/>
            <w:vAlign w:val="center"/>
            <w:hideMark/>
          </w:tcPr>
          <w:p w14:paraId="168743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c>
          <w:tcPr>
            <w:tcW w:w="1895" w:type="dxa"/>
            <w:tcBorders>
              <w:top w:val="nil"/>
              <w:left w:val="nil"/>
              <w:bottom w:val="single" w:sz="4" w:space="0" w:color="auto"/>
              <w:right w:val="single" w:sz="4" w:space="0" w:color="auto"/>
            </w:tcBorders>
            <w:noWrap/>
            <w:vAlign w:val="center"/>
            <w:hideMark/>
          </w:tcPr>
          <w:p w14:paraId="5E2DE6A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w:t>
            </w:r>
          </w:p>
        </w:tc>
      </w:tr>
      <w:tr w:rsidR="00456B1B" w:rsidRPr="009710F4" w14:paraId="727528AF"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ABFC4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270</w:t>
            </w:r>
          </w:p>
        </w:tc>
        <w:tc>
          <w:tcPr>
            <w:tcW w:w="4945" w:type="dxa"/>
            <w:tcBorders>
              <w:top w:val="nil"/>
              <w:left w:val="nil"/>
              <w:bottom w:val="single" w:sz="4" w:space="0" w:color="auto"/>
              <w:right w:val="single" w:sz="4" w:space="0" w:color="auto"/>
            </w:tcBorders>
            <w:noWrap/>
            <w:vAlign w:val="bottom"/>
            <w:hideMark/>
          </w:tcPr>
          <w:p w14:paraId="29D7A848"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Лампочка фары</w:t>
            </w:r>
          </w:p>
        </w:tc>
        <w:tc>
          <w:tcPr>
            <w:tcW w:w="1800" w:type="dxa"/>
            <w:tcBorders>
              <w:top w:val="nil"/>
              <w:left w:val="nil"/>
              <w:bottom w:val="single" w:sz="4" w:space="0" w:color="auto"/>
              <w:right w:val="single" w:sz="4" w:space="0" w:color="auto"/>
            </w:tcBorders>
            <w:noWrap/>
            <w:vAlign w:val="center"/>
            <w:hideMark/>
          </w:tcPr>
          <w:p w14:paraId="515FA97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6500</w:t>
            </w:r>
          </w:p>
        </w:tc>
        <w:tc>
          <w:tcPr>
            <w:tcW w:w="1440" w:type="dxa"/>
            <w:tcBorders>
              <w:top w:val="nil"/>
              <w:left w:val="nil"/>
              <w:bottom w:val="single" w:sz="4" w:space="0" w:color="auto"/>
              <w:right w:val="single" w:sz="4" w:space="0" w:color="auto"/>
            </w:tcBorders>
            <w:noWrap/>
            <w:vAlign w:val="center"/>
            <w:hideMark/>
          </w:tcPr>
          <w:p w14:paraId="5DF46BB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5,600</w:t>
            </w:r>
          </w:p>
        </w:tc>
        <w:tc>
          <w:tcPr>
            <w:tcW w:w="1895" w:type="dxa"/>
            <w:tcBorders>
              <w:top w:val="nil"/>
              <w:left w:val="nil"/>
              <w:bottom w:val="single" w:sz="4" w:space="0" w:color="auto"/>
              <w:right w:val="single" w:sz="4" w:space="0" w:color="auto"/>
            </w:tcBorders>
            <w:noWrap/>
            <w:vAlign w:val="center"/>
            <w:hideMark/>
          </w:tcPr>
          <w:p w14:paraId="04D4CAC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5,600</w:t>
            </w:r>
          </w:p>
        </w:tc>
      </w:tr>
      <w:tr w:rsidR="00456B1B" w:rsidRPr="009710F4" w14:paraId="2599676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3A6B85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271</w:t>
            </w:r>
          </w:p>
        </w:tc>
        <w:tc>
          <w:tcPr>
            <w:tcW w:w="4945" w:type="dxa"/>
            <w:tcBorders>
              <w:top w:val="nil"/>
              <w:left w:val="nil"/>
              <w:bottom w:val="single" w:sz="4" w:space="0" w:color="auto"/>
              <w:right w:val="single" w:sz="4" w:space="0" w:color="auto"/>
            </w:tcBorders>
            <w:noWrap/>
            <w:vAlign w:val="bottom"/>
            <w:hideMark/>
          </w:tcPr>
          <w:p w14:paraId="7DFA9155"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Электрический выключатель</w:t>
            </w:r>
          </w:p>
        </w:tc>
        <w:tc>
          <w:tcPr>
            <w:tcW w:w="1800" w:type="dxa"/>
            <w:tcBorders>
              <w:top w:val="nil"/>
              <w:left w:val="nil"/>
              <w:bottom w:val="single" w:sz="4" w:space="0" w:color="auto"/>
              <w:right w:val="single" w:sz="4" w:space="0" w:color="auto"/>
            </w:tcBorders>
            <w:noWrap/>
            <w:vAlign w:val="center"/>
            <w:hideMark/>
          </w:tcPr>
          <w:p w14:paraId="10A65E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5,600</w:t>
            </w:r>
          </w:p>
        </w:tc>
        <w:tc>
          <w:tcPr>
            <w:tcW w:w="1440" w:type="dxa"/>
            <w:tcBorders>
              <w:top w:val="nil"/>
              <w:left w:val="nil"/>
              <w:bottom w:val="single" w:sz="4" w:space="0" w:color="auto"/>
              <w:right w:val="single" w:sz="4" w:space="0" w:color="auto"/>
            </w:tcBorders>
            <w:noWrap/>
            <w:vAlign w:val="center"/>
            <w:hideMark/>
          </w:tcPr>
          <w:p w14:paraId="598E6C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5,600</w:t>
            </w:r>
          </w:p>
        </w:tc>
        <w:tc>
          <w:tcPr>
            <w:tcW w:w="1895" w:type="dxa"/>
            <w:tcBorders>
              <w:top w:val="nil"/>
              <w:left w:val="nil"/>
              <w:bottom w:val="single" w:sz="4" w:space="0" w:color="auto"/>
              <w:right w:val="single" w:sz="4" w:space="0" w:color="auto"/>
            </w:tcBorders>
            <w:noWrap/>
            <w:vAlign w:val="center"/>
            <w:hideMark/>
          </w:tcPr>
          <w:p w14:paraId="47F1E2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5,600</w:t>
            </w:r>
          </w:p>
        </w:tc>
      </w:tr>
      <w:tr w:rsidR="00456B1B" w:rsidRPr="009710F4" w14:paraId="435DFD2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92054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272</w:t>
            </w:r>
          </w:p>
        </w:tc>
        <w:tc>
          <w:tcPr>
            <w:tcW w:w="4945" w:type="dxa"/>
            <w:tcBorders>
              <w:top w:val="nil"/>
              <w:left w:val="nil"/>
              <w:bottom w:val="single" w:sz="4" w:space="0" w:color="auto"/>
              <w:right w:val="single" w:sz="4" w:space="0" w:color="auto"/>
            </w:tcBorders>
            <w:noWrap/>
            <w:vAlign w:val="bottom"/>
            <w:hideMark/>
          </w:tcPr>
          <w:p w14:paraId="38481F9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Электрический датчик</w:t>
            </w:r>
          </w:p>
        </w:tc>
        <w:tc>
          <w:tcPr>
            <w:tcW w:w="1800" w:type="dxa"/>
            <w:tcBorders>
              <w:top w:val="nil"/>
              <w:left w:val="nil"/>
              <w:bottom w:val="single" w:sz="4" w:space="0" w:color="auto"/>
              <w:right w:val="single" w:sz="4" w:space="0" w:color="auto"/>
            </w:tcBorders>
            <w:noWrap/>
            <w:vAlign w:val="center"/>
            <w:hideMark/>
          </w:tcPr>
          <w:p w14:paraId="41F01CF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10,000</w:t>
            </w:r>
          </w:p>
        </w:tc>
        <w:tc>
          <w:tcPr>
            <w:tcW w:w="1440" w:type="dxa"/>
            <w:tcBorders>
              <w:top w:val="nil"/>
              <w:left w:val="nil"/>
              <w:bottom w:val="single" w:sz="4" w:space="0" w:color="auto"/>
              <w:right w:val="single" w:sz="4" w:space="0" w:color="auto"/>
            </w:tcBorders>
            <w:noWrap/>
            <w:vAlign w:val="center"/>
            <w:hideMark/>
          </w:tcPr>
          <w:p w14:paraId="33945CB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8,800</w:t>
            </w:r>
          </w:p>
        </w:tc>
        <w:tc>
          <w:tcPr>
            <w:tcW w:w="1895" w:type="dxa"/>
            <w:tcBorders>
              <w:top w:val="nil"/>
              <w:left w:val="nil"/>
              <w:bottom w:val="single" w:sz="4" w:space="0" w:color="auto"/>
              <w:right w:val="single" w:sz="4" w:space="0" w:color="auto"/>
            </w:tcBorders>
            <w:noWrap/>
            <w:vAlign w:val="center"/>
            <w:hideMark/>
          </w:tcPr>
          <w:p w14:paraId="5DB6A82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8,800</w:t>
            </w:r>
          </w:p>
        </w:tc>
      </w:tr>
      <w:tr w:rsidR="00456B1B" w:rsidRPr="009710F4" w14:paraId="6AC65CFB"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7C53C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273</w:t>
            </w:r>
          </w:p>
        </w:tc>
        <w:tc>
          <w:tcPr>
            <w:tcW w:w="4945" w:type="dxa"/>
            <w:tcBorders>
              <w:top w:val="nil"/>
              <w:left w:val="nil"/>
              <w:bottom w:val="single" w:sz="4" w:space="0" w:color="auto"/>
              <w:right w:val="single" w:sz="4" w:space="0" w:color="auto"/>
            </w:tcBorders>
            <w:noWrap/>
            <w:vAlign w:val="bottom"/>
            <w:hideMark/>
          </w:tcPr>
          <w:p w14:paraId="34AFB07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Тахометр</w:t>
            </w:r>
          </w:p>
        </w:tc>
        <w:tc>
          <w:tcPr>
            <w:tcW w:w="1800" w:type="dxa"/>
            <w:tcBorders>
              <w:top w:val="nil"/>
              <w:left w:val="nil"/>
              <w:bottom w:val="single" w:sz="4" w:space="0" w:color="auto"/>
              <w:right w:val="single" w:sz="4" w:space="0" w:color="auto"/>
            </w:tcBorders>
            <w:noWrap/>
            <w:vAlign w:val="center"/>
            <w:hideMark/>
          </w:tcPr>
          <w:p w14:paraId="5312235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25,500</w:t>
            </w:r>
          </w:p>
        </w:tc>
        <w:tc>
          <w:tcPr>
            <w:tcW w:w="1440" w:type="dxa"/>
            <w:tcBorders>
              <w:top w:val="nil"/>
              <w:left w:val="nil"/>
              <w:bottom w:val="single" w:sz="4" w:space="0" w:color="auto"/>
              <w:right w:val="single" w:sz="4" w:space="0" w:color="auto"/>
            </w:tcBorders>
            <w:noWrap/>
            <w:vAlign w:val="center"/>
            <w:hideMark/>
          </w:tcPr>
          <w:p w14:paraId="79E1C2F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20,800</w:t>
            </w:r>
          </w:p>
        </w:tc>
        <w:tc>
          <w:tcPr>
            <w:tcW w:w="1895" w:type="dxa"/>
            <w:tcBorders>
              <w:top w:val="nil"/>
              <w:left w:val="nil"/>
              <w:bottom w:val="single" w:sz="4" w:space="0" w:color="auto"/>
              <w:right w:val="single" w:sz="4" w:space="0" w:color="auto"/>
            </w:tcBorders>
            <w:noWrap/>
            <w:vAlign w:val="center"/>
            <w:hideMark/>
          </w:tcPr>
          <w:p w14:paraId="6500CD0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20,800</w:t>
            </w:r>
          </w:p>
        </w:tc>
      </w:tr>
      <w:tr w:rsidR="00456B1B" w:rsidRPr="009710F4" w14:paraId="73D2768A"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6EA08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274</w:t>
            </w:r>
          </w:p>
        </w:tc>
        <w:tc>
          <w:tcPr>
            <w:tcW w:w="4945" w:type="dxa"/>
            <w:tcBorders>
              <w:top w:val="nil"/>
              <w:left w:val="nil"/>
              <w:bottom w:val="single" w:sz="4" w:space="0" w:color="auto"/>
              <w:right w:val="single" w:sz="4" w:space="0" w:color="auto"/>
            </w:tcBorders>
            <w:noWrap/>
            <w:vAlign w:val="bottom"/>
            <w:hideMark/>
          </w:tcPr>
          <w:p w14:paraId="6B518E7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Стеклоочиститель</w:t>
            </w:r>
          </w:p>
        </w:tc>
        <w:tc>
          <w:tcPr>
            <w:tcW w:w="1800" w:type="dxa"/>
            <w:tcBorders>
              <w:top w:val="nil"/>
              <w:left w:val="nil"/>
              <w:bottom w:val="single" w:sz="4" w:space="0" w:color="auto"/>
              <w:right w:val="single" w:sz="4" w:space="0" w:color="auto"/>
            </w:tcBorders>
            <w:noWrap/>
            <w:vAlign w:val="center"/>
            <w:hideMark/>
          </w:tcPr>
          <w:p w14:paraId="32D361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20,400</w:t>
            </w:r>
          </w:p>
        </w:tc>
        <w:tc>
          <w:tcPr>
            <w:tcW w:w="1440" w:type="dxa"/>
            <w:tcBorders>
              <w:top w:val="nil"/>
              <w:left w:val="nil"/>
              <w:bottom w:val="single" w:sz="4" w:space="0" w:color="auto"/>
              <w:right w:val="single" w:sz="4" w:space="0" w:color="auto"/>
            </w:tcBorders>
            <w:noWrap/>
            <w:vAlign w:val="center"/>
            <w:hideMark/>
          </w:tcPr>
          <w:p w14:paraId="725A83D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20,400</w:t>
            </w:r>
          </w:p>
        </w:tc>
        <w:tc>
          <w:tcPr>
            <w:tcW w:w="1895" w:type="dxa"/>
            <w:tcBorders>
              <w:top w:val="nil"/>
              <w:left w:val="nil"/>
              <w:bottom w:val="single" w:sz="4" w:space="0" w:color="auto"/>
              <w:right w:val="single" w:sz="4" w:space="0" w:color="auto"/>
            </w:tcBorders>
            <w:noWrap/>
            <w:vAlign w:val="center"/>
            <w:hideMark/>
          </w:tcPr>
          <w:p w14:paraId="15803DE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20,400</w:t>
            </w:r>
          </w:p>
        </w:tc>
      </w:tr>
      <w:tr w:rsidR="00456B1B" w:rsidRPr="009710F4" w14:paraId="14D7F36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6C1A86D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275</w:t>
            </w:r>
          </w:p>
        </w:tc>
        <w:tc>
          <w:tcPr>
            <w:tcW w:w="4945" w:type="dxa"/>
            <w:tcBorders>
              <w:top w:val="nil"/>
              <w:left w:val="nil"/>
              <w:bottom w:val="single" w:sz="4" w:space="0" w:color="auto"/>
              <w:right w:val="single" w:sz="4" w:space="0" w:color="auto"/>
            </w:tcBorders>
            <w:noWrap/>
            <w:vAlign w:val="bottom"/>
            <w:hideMark/>
          </w:tcPr>
          <w:p w14:paraId="50B4BA8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Замок зажигания</w:t>
            </w:r>
          </w:p>
        </w:tc>
        <w:tc>
          <w:tcPr>
            <w:tcW w:w="1800" w:type="dxa"/>
            <w:tcBorders>
              <w:top w:val="nil"/>
              <w:left w:val="nil"/>
              <w:bottom w:val="single" w:sz="4" w:space="0" w:color="auto"/>
              <w:right w:val="single" w:sz="4" w:space="0" w:color="auto"/>
            </w:tcBorders>
            <w:noWrap/>
            <w:vAlign w:val="center"/>
            <w:hideMark/>
          </w:tcPr>
          <w:p w14:paraId="4063C83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29,000</w:t>
            </w:r>
          </w:p>
        </w:tc>
        <w:tc>
          <w:tcPr>
            <w:tcW w:w="1440" w:type="dxa"/>
            <w:tcBorders>
              <w:top w:val="nil"/>
              <w:left w:val="nil"/>
              <w:bottom w:val="single" w:sz="4" w:space="0" w:color="auto"/>
              <w:right w:val="single" w:sz="4" w:space="0" w:color="auto"/>
            </w:tcBorders>
            <w:noWrap/>
            <w:vAlign w:val="center"/>
            <w:hideMark/>
          </w:tcPr>
          <w:p w14:paraId="4F03FE2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26,000</w:t>
            </w:r>
          </w:p>
        </w:tc>
        <w:tc>
          <w:tcPr>
            <w:tcW w:w="1895" w:type="dxa"/>
            <w:tcBorders>
              <w:top w:val="nil"/>
              <w:left w:val="nil"/>
              <w:bottom w:val="single" w:sz="4" w:space="0" w:color="auto"/>
              <w:right w:val="single" w:sz="4" w:space="0" w:color="auto"/>
            </w:tcBorders>
            <w:noWrap/>
            <w:vAlign w:val="center"/>
            <w:hideMark/>
          </w:tcPr>
          <w:p w14:paraId="67391B4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26,000</w:t>
            </w:r>
          </w:p>
        </w:tc>
      </w:tr>
      <w:tr w:rsidR="00456B1B" w:rsidRPr="009710F4" w14:paraId="3DD62C1C"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BA12E8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276</w:t>
            </w:r>
          </w:p>
        </w:tc>
        <w:tc>
          <w:tcPr>
            <w:tcW w:w="4945" w:type="dxa"/>
            <w:tcBorders>
              <w:top w:val="nil"/>
              <w:left w:val="nil"/>
              <w:bottom w:val="single" w:sz="4" w:space="0" w:color="auto"/>
              <w:right w:val="single" w:sz="4" w:space="0" w:color="auto"/>
            </w:tcBorders>
            <w:noWrap/>
            <w:vAlign w:val="bottom"/>
            <w:hideMark/>
          </w:tcPr>
          <w:p w14:paraId="3183AE4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Основной жгут проводов</w:t>
            </w:r>
          </w:p>
        </w:tc>
        <w:tc>
          <w:tcPr>
            <w:tcW w:w="1800" w:type="dxa"/>
            <w:tcBorders>
              <w:top w:val="nil"/>
              <w:left w:val="nil"/>
              <w:bottom w:val="single" w:sz="4" w:space="0" w:color="auto"/>
              <w:right w:val="single" w:sz="4" w:space="0" w:color="auto"/>
            </w:tcBorders>
            <w:noWrap/>
            <w:vAlign w:val="center"/>
            <w:hideMark/>
          </w:tcPr>
          <w:p w14:paraId="23C2294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52,000</w:t>
            </w:r>
          </w:p>
        </w:tc>
        <w:tc>
          <w:tcPr>
            <w:tcW w:w="1440" w:type="dxa"/>
            <w:tcBorders>
              <w:top w:val="nil"/>
              <w:left w:val="nil"/>
              <w:bottom w:val="single" w:sz="4" w:space="0" w:color="auto"/>
              <w:right w:val="single" w:sz="4" w:space="0" w:color="auto"/>
            </w:tcBorders>
            <w:noWrap/>
            <w:vAlign w:val="center"/>
            <w:hideMark/>
          </w:tcPr>
          <w:p w14:paraId="6AB6147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45,400</w:t>
            </w:r>
          </w:p>
        </w:tc>
        <w:tc>
          <w:tcPr>
            <w:tcW w:w="1895" w:type="dxa"/>
            <w:tcBorders>
              <w:top w:val="nil"/>
              <w:left w:val="nil"/>
              <w:bottom w:val="single" w:sz="4" w:space="0" w:color="auto"/>
              <w:right w:val="single" w:sz="4" w:space="0" w:color="auto"/>
            </w:tcBorders>
            <w:noWrap/>
            <w:vAlign w:val="center"/>
            <w:hideMark/>
          </w:tcPr>
          <w:p w14:paraId="663C99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45,400</w:t>
            </w:r>
          </w:p>
        </w:tc>
      </w:tr>
      <w:tr w:rsidR="00456B1B" w:rsidRPr="009710F4" w14:paraId="0213A711"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C66F5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277</w:t>
            </w:r>
          </w:p>
        </w:tc>
        <w:tc>
          <w:tcPr>
            <w:tcW w:w="4945" w:type="dxa"/>
            <w:tcBorders>
              <w:top w:val="nil"/>
              <w:left w:val="nil"/>
              <w:bottom w:val="single" w:sz="4" w:space="0" w:color="auto"/>
              <w:right w:val="single" w:sz="4" w:space="0" w:color="auto"/>
            </w:tcBorders>
            <w:noWrap/>
            <w:vAlign w:val="bottom"/>
            <w:hideMark/>
          </w:tcPr>
          <w:p w14:paraId="74DC8D1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Вторичный жгут электропроводки</w:t>
            </w:r>
          </w:p>
        </w:tc>
        <w:tc>
          <w:tcPr>
            <w:tcW w:w="1800" w:type="dxa"/>
            <w:tcBorders>
              <w:top w:val="nil"/>
              <w:left w:val="nil"/>
              <w:bottom w:val="single" w:sz="4" w:space="0" w:color="auto"/>
              <w:right w:val="single" w:sz="4" w:space="0" w:color="auto"/>
            </w:tcBorders>
            <w:noWrap/>
            <w:vAlign w:val="center"/>
            <w:hideMark/>
          </w:tcPr>
          <w:p w14:paraId="4C1DA59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41,000</w:t>
            </w:r>
          </w:p>
        </w:tc>
        <w:tc>
          <w:tcPr>
            <w:tcW w:w="1440" w:type="dxa"/>
            <w:tcBorders>
              <w:top w:val="nil"/>
              <w:left w:val="nil"/>
              <w:bottom w:val="single" w:sz="4" w:space="0" w:color="auto"/>
              <w:right w:val="single" w:sz="4" w:space="0" w:color="auto"/>
            </w:tcBorders>
            <w:noWrap/>
            <w:vAlign w:val="center"/>
            <w:hideMark/>
          </w:tcPr>
          <w:p w14:paraId="286569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36,000</w:t>
            </w:r>
          </w:p>
        </w:tc>
        <w:tc>
          <w:tcPr>
            <w:tcW w:w="1895" w:type="dxa"/>
            <w:tcBorders>
              <w:top w:val="nil"/>
              <w:left w:val="nil"/>
              <w:bottom w:val="single" w:sz="4" w:space="0" w:color="auto"/>
              <w:right w:val="single" w:sz="4" w:space="0" w:color="auto"/>
            </w:tcBorders>
            <w:noWrap/>
            <w:vAlign w:val="center"/>
            <w:hideMark/>
          </w:tcPr>
          <w:p w14:paraId="557B9BC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36,000</w:t>
            </w:r>
          </w:p>
        </w:tc>
      </w:tr>
      <w:tr w:rsidR="00456B1B" w:rsidRPr="009710F4" w14:paraId="1E54996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6FCEA2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278</w:t>
            </w:r>
          </w:p>
        </w:tc>
        <w:tc>
          <w:tcPr>
            <w:tcW w:w="4945" w:type="dxa"/>
            <w:tcBorders>
              <w:top w:val="nil"/>
              <w:left w:val="nil"/>
              <w:bottom w:val="single" w:sz="4" w:space="0" w:color="auto"/>
              <w:right w:val="single" w:sz="4" w:space="0" w:color="auto"/>
            </w:tcBorders>
            <w:noWrap/>
            <w:vAlign w:val="bottom"/>
            <w:hideMark/>
          </w:tcPr>
          <w:p w14:paraId="6FAEBB3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Одометр</w:t>
            </w:r>
          </w:p>
        </w:tc>
        <w:tc>
          <w:tcPr>
            <w:tcW w:w="1800" w:type="dxa"/>
            <w:tcBorders>
              <w:top w:val="nil"/>
              <w:left w:val="nil"/>
              <w:bottom w:val="single" w:sz="4" w:space="0" w:color="auto"/>
              <w:right w:val="single" w:sz="4" w:space="0" w:color="auto"/>
            </w:tcBorders>
            <w:noWrap/>
            <w:vAlign w:val="center"/>
            <w:hideMark/>
          </w:tcPr>
          <w:p w14:paraId="1D5246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39,000</w:t>
            </w:r>
          </w:p>
        </w:tc>
        <w:tc>
          <w:tcPr>
            <w:tcW w:w="1440" w:type="dxa"/>
            <w:tcBorders>
              <w:top w:val="nil"/>
              <w:left w:val="nil"/>
              <w:bottom w:val="single" w:sz="4" w:space="0" w:color="auto"/>
              <w:right w:val="single" w:sz="4" w:space="0" w:color="auto"/>
            </w:tcBorders>
            <w:noWrap/>
            <w:vAlign w:val="center"/>
            <w:hideMark/>
          </w:tcPr>
          <w:p w14:paraId="78718FD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c>
          <w:tcPr>
            <w:tcW w:w="1895" w:type="dxa"/>
            <w:tcBorders>
              <w:top w:val="nil"/>
              <w:left w:val="nil"/>
              <w:bottom w:val="single" w:sz="4" w:space="0" w:color="auto"/>
              <w:right w:val="single" w:sz="4" w:space="0" w:color="auto"/>
            </w:tcBorders>
            <w:noWrap/>
            <w:vAlign w:val="center"/>
            <w:hideMark/>
          </w:tcPr>
          <w:p w14:paraId="37A70AC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35,000</w:t>
            </w:r>
          </w:p>
        </w:tc>
      </w:tr>
      <w:tr w:rsidR="00456B1B" w:rsidRPr="009710F4" w14:paraId="79CDB4E2"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2E8DF7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279</w:t>
            </w:r>
          </w:p>
        </w:tc>
        <w:tc>
          <w:tcPr>
            <w:tcW w:w="4945" w:type="dxa"/>
            <w:tcBorders>
              <w:top w:val="nil"/>
              <w:left w:val="nil"/>
              <w:bottom w:val="single" w:sz="4" w:space="0" w:color="auto"/>
              <w:right w:val="single" w:sz="4" w:space="0" w:color="auto"/>
            </w:tcBorders>
            <w:noWrap/>
            <w:vAlign w:val="bottom"/>
            <w:hideMark/>
          </w:tcPr>
          <w:p w14:paraId="176E4F4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Трос одометра</w:t>
            </w:r>
          </w:p>
        </w:tc>
        <w:tc>
          <w:tcPr>
            <w:tcW w:w="1800" w:type="dxa"/>
            <w:tcBorders>
              <w:top w:val="nil"/>
              <w:left w:val="nil"/>
              <w:bottom w:val="single" w:sz="4" w:space="0" w:color="auto"/>
              <w:right w:val="single" w:sz="4" w:space="0" w:color="auto"/>
            </w:tcBorders>
            <w:noWrap/>
            <w:vAlign w:val="center"/>
            <w:hideMark/>
          </w:tcPr>
          <w:p w14:paraId="7DE4A93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25,000</w:t>
            </w:r>
          </w:p>
        </w:tc>
        <w:tc>
          <w:tcPr>
            <w:tcW w:w="1440" w:type="dxa"/>
            <w:tcBorders>
              <w:top w:val="nil"/>
              <w:left w:val="nil"/>
              <w:bottom w:val="single" w:sz="4" w:space="0" w:color="auto"/>
              <w:right w:val="single" w:sz="4" w:space="0" w:color="auto"/>
            </w:tcBorders>
            <w:noWrap/>
            <w:vAlign w:val="center"/>
            <w:hideMark/>
          </w:tcPr>
          <w:p w14:paraId="483B987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c>
          <w:tcPr>
            <w:tcW w:w="1895" w:type="dxa"/>
            <w:tcBorders>
              <w:top w:val="nil"/>
              <w:left w:val="nil"/>
              <w:bottom w:val="single" w:sz="4" w:space="0" w:color="auto"/>
              <w:right w:val="single" w:sz="4" w:space="0" w:color="auto"/>
            </w:tcBorders>
            <w:noWrap/>
            <w:vAlign w:val="center"/>
            <w:hideMark/>
          </w:tcPr>
          <w:p w14:paraId="3153E03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w:t>
            </w:r>
          </w:p>
        </w:tc>
      </w:tr>
      <w:tr w:rsidR="00456B1B" w:rsidRPr="009710F4" w14:paraId="7808F100"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63A13B8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280</w:t>
            </w:r>
          </w:p>
        </w:tc>
        <w:tc>
          <w:tcPr>
            <w:tcW w:w="4945" w:type="dxa"/>
            <w:tcBorders>
              <w:top w:val="nil"/>
              <w:left w:val="nil"/>
              <w:bottom w:val="single" w:sz="4" w:space="0" w:color="auto"/>
              <w:right w:val="single" w:sz="4" w:space="0" w:color="auto"/>
            </w:tcBorders>
            <w:noWrap/>
            <w:vAlign w:val="bottom"/>
            <w:hideMark/>
          </w:tcPr>
          <w:p w14:paraId="3B76C7B9"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Дверной замок</w:t>
            </w:r>
          </w:p>
        </w:tc>
        <w:tc>
          <w:tcPr>
            <w:tcW w:w="1800" w:type="dxa"/>
            <w:tcBorders>
              <w:top w:val="nil"/>
              <w:left w:val="nil"/>
              <w:bottom w:val="single" w:sz="4" w:space="0" w:color="auto"/>
              <w:right w:val="single" w:sz="4" w:space="0" w:color="auto"/>
            </w:tcBorders>
            <w:noWrap/>
            <w:vAlign w:val="center"/>
            <w:hideMark/>
          </w:tcPr>
          <w:p w14:paraId="56D8D7D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440" w:type="dxa"/>
            <w:tcBorders>
              <w:top w:val="nil"/>
              <w:left w:val="nil"/>
              <w:bottom w:val="single" w:sz="4" w:space="0" w:color="auto"/>
              <w:right w:val="single" w:sz="4" w:space="0" w:color="auto"/>
            </w:tcBorders>
            <w:noWrap/>
            <w:vAlign w:val="center"/>
            <w:hideMark/>
          </w:tcPr>
          <w:p w14:paraId="57DCAEC4"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48296B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791A9513"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A1296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281</w:t>
            </w:r>
          </w:p>
        </w:tc>
        <w:tc>
          <w:tcPr>
            <w:tcW w:w="4945" w:type="dxa"/>
            <w:tcBorders>
              <w:top w:val="nil"/>
              <w:left w:val="nil"/>
              <w:bottom w:val="single" w:sz="4" w:space="0" w:color="auto"/>
              <w:right w:val="single" w:sz="4" w:space="0" w:color="auto"/>
            </w:tcBorders>
            <w:noWrap/>
            <w:vAlign w:val="bottom"/>
            <w:hideMark/>
          </w:tcPr>
          <w:p w14:paraId="0632A4E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Сигнал</w:t>
            </w:r>
          </w:p>
        </w:tc>
        <w:tc>
          <w:tcPr>
            <w:tcW w:w="1800" w:type="dxa"/>
            <w:tcBorders>
              <w:top w:val="nil"/>
              <w:left w:val="nil"/>
              <w:bottom w:val="single" w:sz="4" w:space="0" w:color="auto"/>
              <w:right w:val="single" w:sz="4" w:space="0" w:color="auto"/>
            </w:tcBorders>
            <w:noWrap/>
            <w:vAlign w:val="center"/>
            <w:hideMark/>
          </w:tcPr>
          <w:p w14:paraId="5FEC2A9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440" w:type="dxa"/>
            <w:tcBorders>
              <w:top w:val="nil"/>
              <w:left w:val="nil"/>
              <w:bottom w:val="single" w:sz="4" w:space="0" w:color="auto"/>
              <w:right w:val="single" w:sz="4" w:space="0" w:color="auto"/>
            </w:tcBorders>
            <w:noWrap/>
            <w:vAlign w:val="center"/>
            <w:hideMark/>
          </w:tcPr>
          <w:p w14:paraId="022B07C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c>
          <w:tcPr>
            <w:tcW w:w="1895" w:type="dxa"/>
            <w:tcBorders>
              <w:top w:val="nil"/>
              <w:left w:val="nil"/>
              <w:bottom w:val="single" w:sz="4" w:space="0" w:color="auto"/>
              <w:right w:val="single" w:sz="4" w:space="0" w:color="auto"/>
            </w:tcBorders>
            <w:noWrap/>
            <w:vAlign w:val="center"/>
            <w:hideMark/>
          </w:tcPr>
          <w:p w14:paraId="47D608C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w:t>
            </w:r>
          </w:p>
        </w:tc>
      </w:tr>
      <w:tr w:rsidR="00456B1B" w:rsidRPr="009710F4" w14:paraId="36E22571"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BD5FD4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282</w:t>
            </w:r>
          </w:p>
        </w:tc>
        <w:tc>
          <w:tcPr>
            <w:tcW w:w="4945" w:type="dxa"/>
            <w:tcBorders>
              <w:top w:val="nil"/>
              <w:left w:val="nil"/>
              <w:bottom w:val="single" w:sz="4" w:space="0" w:color="auto"/>
              <w:right w:val="single" w:sz="4" w:space="0" w:color="auto"/>
            </w:tcBorders>
            <w:noWrap/>
            <w:vAlign w:val="bottom"/>
            <w:hideMark/>
          </w:tcPr>
          <w:p w14:paraId="2B616A2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Стеклоомывающая жидкость</w:t>
            </w:r>
          </w:p>
        </w:tc>
        <w:tc>
          <w:tcPr>
            <w:tcW w:w="1800" w:type="dxa"/>
            <w:tcBorders>
              <w:top w:val="nil"/>
              <w:left w:val="nil"/>
              <w:bottom w:val="single" w:sz="4" w:space="0" w:color="auto"/>
              <w:right w:val="single" w:sz="4" w:space="0" w:color="auto"/>
            </w:tcBorders>
            <w:noWrap/>
            <w:vAlign w:val="center"/>
            <w:hideMark/>
          </w:tcPr>
          <w:p w14:paraId="53311A5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440" w:type="dxa"/>
            <w:tcBorders>
              <w:top w:val="nil"/>
              <w:left w:val="nil"/>
              <w:bottom w:val="single" w:sz="4" w:space="0" w:color="auto"/>
              <w:right w:val="single" w:sz="4" w:space="0" w:color="auto"/>
            </w:tcBorders>
            <w:noWrap/>
            <w:vAlign w:val="center"/>
            <w:hideMark/>
          </w:tcPr>
          <w:p w14:paraId="1DCCC88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c>
          <w:tcPr>
            <w:tcW w:w="1895" w:type="dxa"/>
            <w:tcBorders>
              <w:top w:val="nil"/>
              <w:left w:val="nil"/>
              <w:bottom w:val="single" w:sz="4" w:space="0" w:color="auto"/>
              <w:right w:val="single" w:sz="4" w:space="0" w:color="auto"/>
            </w:tcBorders>
            <w:noWrap/>
            <w:vAlign w:val="center"/>
            <w:hideMark/>
          </w:tcPr>
          <w:p w14:paraId="543601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16,000</w:t>
            </w:r>
          </w:p>
        </w:tc>
      </w:tr>
      <w:tr w:rsidR="00456B1B" w:rsidRPr="009710F4" w14:paraId="43AC5A7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CC32E4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283</w:t>
            </w:r>
          </w:p>
        </w:tc>
        <w:tc>
          <w:tcPr>
            <w:tcW w:w="4945" w:type="dxa"/>
            <w:tcBorders>
              <w:top w:val="nil"/>
              <w:left w:val="nil"/>
              <w:bottom w:val="single" w:sz="4" w:space="0" w:color="auto"/>
              <w:right w:val="single" w:sz="4" w:space="0" w:color="auto"/>
            </w:tcBorders>
            <w:noWrap/>
            <w:vAlign w:val="bottom"/>
            <w:hideMark/>
          </w:tcPr>
          <w:p w14:paraId="06D3258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Электродвигатель стеклоомывателя</w:t>
            </w:r>
          </w:p>
        </w:tc>
        <w:tc>
          <w:tcPr>
            <w:tcW w:w="1800" w:type="dxa"/>
            <w:tcBorders>
              <w:top w:val="nil"/>
              <w:left w:val="nil"/>
              <w:bottom w:val="single" w:sz="4" w:space="0" w:color="auto"/>
              <w:right w:val="single" w:sz="4" w:space="0" w:color="auto"/>
            </w:tcBorders>
            <w:noWrap/>
            <w:vAlign w:val="center"/>
            <w:hideMark/>
          </w:tcPr>
          <w:p w14:paraId="6D5437D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16,900</w:t>
            </w:r>
          </w:p>
        </w:tc>
        <w:tc>
          <w:tcPr>
            <w:tcW w:w="1440" w:type="dxa"/>
            <w:tcBorders>
              <w:top w:val="nil"/>
              <w:left w:val="nil"/>
              <w:bottom w:val="single" w:sz="4" w:space="0" w:color="auto"/>
              <w:right w:val="single" w:sz="4" w:space="0" w:color="auto"/>
            </w:tcBorders>
            <w:noWrap/>
            <w:vAlign w:val="center"/>
            <w:hideMark/>
          </w:tcPr>
          <w:p w14:paraId="52EEED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16,900</w:t>
            </w:r>
          </w:p>
        </w:tc>
        <w:tc>
          <w:tcPr>
            <w:tcW w:w="1895" w:type="dxa"/>
            <w:tcBorders>
              <w:top w:val="nil"/>
              <w:left w:val="nil"/>
              <w:bottom w:val="single" w:sz="4" w:space="0" w:color="auto"/>
              <w:right w:val="single" w:sz="4" w:space="0" w:color="auto"/>
            </w:tcBorders>
            <w:noWrap/>
            <w:vAlign w:val="center"/>
            <w:hideMark/>
          </w:tcPr>
          <w:p w14:paraId="331EE7B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16,900</w:t>
            </w:r>
          </w:p>
        </w:tc>
      </w:tr>
      <w:tr w:rsidR="00456B1B" w:rsidRPr="009710F4" w14:paraId="0916F7F2"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617017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284</w:t>
            </w:r>
          </w:p>
        </w:tc>
        <w:tc>
          <w:tcPr>
            <w:tcW w:w="4945" w:type="dxa"/>
            <w:tcBorders>
              <w:top w:val="nil"/>
              <w:left w:val="nil"/>
              <w:bottom w:val="single" w:sz="4" w:space="0" w:color="auto"/>
              <w:right w:val="single" w:sz="4" w:space="0" w:color="auto"/>
            </w:tcBorders>
            <w:vAlign w:val="bottom"/>
            <w:hideMark/>
          </w:tcPr>
          <w:p w14:paraId="7B9FE63A"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Центральный дверной замок</w:t>
            </w:r>
          </w:p>
        </w:tc>
        <w:tc>
          <w:tcPr>
            <w:tcW w:w="1800" w:type="dxa"/>
            <w:tcBorders>
              <w:top w:val="nil"/>
              <w:left w:val="nil"/>
              <w:bottom w:val="single" w:sz="4" w:space="0" w:color="auto"/>
              <w:right w:val="single" w:sz="4" w:space="0" w:color="auto"/>
            </w:tcBorders>
            <w:noWrap/>
            <w:vAlign w:val="center"/>
            <w:hideMark/>
          </w:tcPr>
          <w:p w14:paraId="4050418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14,300</w:t>
            </w:r>
          </w:p>
        </w:tc>
        <w:tc>
          <w:tcPr>
            <w:tcW w:w="1440" w:type="dxa"/>
            <w:tcBorders>
              <w:top w:val="nil"/>
              <w:left w:val="nil"/>
              <w:bottom w:val="single" w:sz="4" w:space="0" w:color="auto"/>
              <w:right w:val="single" w:sz="4" w:space="0" w:color="auto"/>
            </w:tcBorders>
            <w:noWrap/>
            <w:vAlign w:val="center"/>
            <w:hideMark/>
          </w:tcPr>
          <w:p w14:paraId="61EE6E4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14,300</w:t>
            </w:r>
          </w:p>
        </w:tc>
        <w:tc>
          <w:tcPr>
            <w:tcW w:w="1895" w:type="dxa"/>
            <w:tcBorders>
              <w:top w:val="nil"/>
              <w:left w:val="nil"/>
              <w:bottom w:val="single" w:sz="4" w:space="0" w:color="auto"/>
              <w:right w:val="single" w:sz="4" w:space="0" w:color="auto"/>
            </w:tcBorders>
            <w:noWrap/>
            <w:vAlign w:val="center"/>
            <w:hideMark/>
          </w:tcPr>
          <w:p w14:paraId="130A316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14,300</w:t>
            </w:r>
          </w:p>
        </w:tc>
      </w:tr>
      <w:tr w:rsidR="00456B1B" w:rsidRPr="009710F4" w14:paraId="497FBCE9"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132AE1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285</w:t>
            </w:r>
          </w:p>
        </w:tc>
        <w:tc>
          <w:tcPr>
            <w:tcW w:w="4945" w:type="dxa"/>
            <w:tcBorders>
              <w:top w:val="nil"/>
              <w:left w:val="nil"/>
              <w:bottom w:val="single" w:sz="4" w:space="0" w:color="auto"/>
              <w:right w:val="single" w:sz="4" w:space="0" w:color="auto"/>
            </w:tcBorders>
            <w:noWrap/>
            <w:vAlign w:val="bottom"/>
            <w:hideMark/>
          </w:tcPr>
          <w:p w14:paraId="204E9F60"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Боковое зеркало</w:t>
            </w:r>
          </w:p>
        </w:tc>
        <w:tc>
          <w:tcPr>
            <w:tcW w:w="1800" w:type="dxa"/>
            <w:tcBorders>
              <w:top w:val="nil"/>
              <w:left w:val="nil"/>
              <w:bottom w:val="single" w:sz="4" w:space="0" w:color="auto"/>
              <w:right w:val="single" w:sz="4" w:space="0" w:color="auto"/>
            </w:tcBorders>
            <w:noWrap/>
            <w:vAlign w:val="center"/>
            <w:hideMark/>
          </w:tcPr>
          <w:p w14:paraId="0344DDA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21,000</w:t>
            </w:r>
          </w:p>
        </w:tc>
        <w:tc>
          <w:tcPr>
            <w:tcW w:w="1440" w:type="dxa"/>
            <w:tcBorders>
              <w:top w:val="nil"/>
              <w:left w:val="nil"/>
              <w:bottom w:val="single" w:sz="4" w:space="0" w:color="auto"/>
              <w:right w:val="single" w:sz="4" w:space="0" w:color="auto"/>
            </w:tcBorders>
            <w:noWrap/>
            <w:vAlign w:val="center"/>
            <w:hideMark/>
          </w:tcPr>
          <w:p w14:paraId="03F6FC0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352E3A4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7854A0CB"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447F078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286</w:t>
            </w:r>
          </w:p>
        </w:tc>
        <w:tc>
          <w:tcPr>
            <w:tcW w:w="4945" w:type="dxa"/>
            <w:tcBorders>
              <w:top w:val="nil"/>
              <w:left w:val="nil"/>
              <w:bottom w:val="single" w:sz="4" w:space="0" w:color="auto"/>
              <w:right w:val="single" w:sz="4" w:space="0" w:color="auto"/>
            </w:tcBorders>
            <w:noWrap/>
            <w:vAlign w:val="bottom"/>
            <w:hideMark/>
          </w:tcPr>
          <w:p w14:paraId="5850B62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Подъемник для стеклянной двери</w:t>
            </w:r>
          </w:p>
        </w:tc>
        <w:tc>
          <w:tcPr>
            <w:tcW w:w="1800" w:type="dxa"/>
            <w:tcBorders>
              <w:top w:val="nil"/>
              <w:left w:val="nil"/>
              <w:bottom w:val="single" w:sz="4" w:space="0" w:color="auto"/>
              <w:right w:val="single" w:sz="4" w:space="0" w:color="auto"/>
            </w:tcBorders>
            <w:noWrap/>
            <w:vAlign w:val="center"/>
            <w:hideMark/>
          </w:tcPr>
          <w:p w14:paraId="2B682C5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12,900</w:t>
            </w:r>
          </w:p>
        </w:tc>
        <w:tc>
          <w:tcPr>
            <w:tcW w:w="1440" w:type="dxa"/>
            <w:tcBorders>
              <w:top w:val="nil"/>
              <w:left w:val="nil"/>
              <w:bottom w:val="single" w:sz="4" w:space="0" w:color="auto"/>
              <w:right w:val="single" w:sz="4" w:space="0" w:color="auto"/>
            </w:tcBorders>
            <w:noWrap/>
            <w:vAlign w:val="center"/>
            <w:hideMark/>
          </w:tcPr>
          <w:p w14:paraId="567AC8D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12,900</w:t>
            </w:r>
          </w:p>
        </w:tc>
        <w:tc>
          <w:tcPr>
            <w:tcW w:w="1895" w:type="dxa"/>
            <w:tcBorders>
              <w:top w:val="nil"/>
              <w:left w:val="nil"/>
              <w:bottom w:val="single" w:sz="4" w:space="0" w:color="auto"/>
              <w:right w:val="single" w:sz="4" w:space="0" w:color="auto"/>
            </w:tcBorders>
            <w:noWrap/>
            <w:vAlign w:val="center"/>
            <w:hideMark/>
          </w:tcPr>
          <w:p w14:paraId="3F77F73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12,900</w:t>
            </w:r>
          </w:p>
        </w:tc>
      </w:tr>
      <w:tr w:rsidR="00456B1B" w:rsidRPr="009710F4" w14:paraId="1ADB7EBA"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61A9907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287</w:t>
            </w:r>
          </w:p>
        </w:tc>
        <w:tc>
          <w:tcPr>
            <w:tcW w:w="4945" w:type="dxa"/>
            <w:tcBorders>
              <w:top w:val="nil"/>
              <w:left w:val="nil"/>
              <w:bottom w:val="single" w:sz="4" w:space="0" w:color="auto"/>
              <w:right w:val="single" w:sz="4" w:space="0" w:color="auto"/>
            </w:tcBorders>
            <w:noWrap/>
            <w:vAlign w:val="bottom"/>
            <w:hideMark/>
          </w:tcPr>
          <w:p w14:paraId="41173344"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Электродвигатель подъемного механизма для дверного стекла</w:t>
            </w:r>
          </w:p>
        </w:tc>
        <w:tc>
          <w:tcPr>
            <w:tcW w:w="1800" w:type="dxa"/>
            <w:tcBorders>
              <w:top w:val="nil"/>
              <w:left w:val="nil"/>
              <w:bottom w:val="single" w:sz="4" w:space="0" w:color="auto"/>
              <w:right w:val="single" w:sz="4" w:space="0" w:color="auto"/>
            </w:tcBorders>
            <w:noWrap/>
            <w:vAlign w:val="center"/>
            <w:hideMark/>
          </w:tcPr>
          <w:p w14:paraId="321686F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23,200</w:t>
            </w:r>
          </w:p>
        </w:tc>
        <w:tc>
          <w:tcPr>
            <w:tcW w:w="1440" w:type="dxa"/>
            <w:tcBorders>
              <w:top w:val="nil"/>
              <w:left w:val="nil"/>
              <w:bottom w:val="single" w:sz="4" w:space="0" w:color="auto"/>
              <w:right w:val="single" w:sz="4" w:space="0" w:color="auto"/>
            </w:tcBorders>
            <w:noWrap/>
            <w:vAlign w:val="center"/>
            <w:hideMark/>
          </w:tcPr>
          <w:p w14:paraId="2545056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23,200</w:t>
            </w:r>
          </w:p>
        </w:tc>
        <w:tc>
          <w:tcPr>
            <w:tcW w:w="1895" w:type="dxa"/>
            <w:tcBorders>
              <w:top w:val="nil"/>
              <w:left w:val="nil"/>
              <w:bottom w:val="single" w:sz="4" w:space="0" w:color="auto"/>
              <w:right w:val="single" w:sz="4" w:space="0" w:color="auto"/>
            </w:tcBorders>
            <w:noWrap/>
            <w:vAlign w:val="center"/>
            <w:hideMark/>
          </w:tcPr>
          <w:p w14:paraId="63ED1F6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23,200</w:t>
            </w:r>
          </w:p>
        </w:tc>
      </w:tr>
      <w:tr w:rsidR="00456B1B" w:rsidRPr="009710F4" w14:paraId="29039EB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71996F2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288</w:t>
            </w:r>
          </w:p>
        </w:tc>
        <w:tc>
          <w:tcPr>
            <w:tcW w:w="4945" w:type="dxa"/>
            <w:tcBorders>
              <w:top w:val="nil"/>
              <w:left w:val="nil"/>
              <w:bottom w:val="single" w:sz="4" w:space="0" w:color="auto"/>
              <w:right w:val="single" w:sz="4" w:space="0" w:color="auto"/>
            </w:tcBorders>
            <w:noWrap/>
            <w:vAlign w:val="bottom"/>
            <w:hideMark/>
          </w:tcPr>
          <w:p w14:paraId="2649ECE2"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Ветровое стекло</w:t>
            </w:r>
          </w:p>
        </w:tc>
        <w:tc>
          <w:tcPr>
            <w:tcW w:w="1800" w:type="dxa"/>
            <w:tcBorders>
              <w:top w:val="nil"/>
              <w:left w:val="nil"/>
              <w:bottom w:val="single" w:sz="4" w:space="0" w:color="auto"/>
              <w:right w:val="single" w:sz="4" w:space="0" w:color="auto"/>
            </w:tcBorders>
            <w:noWrap/>
            <w:vAlign w:val="center"/>
            <w:hideMark/>
          </w:tcPr>
          <w:p w14:paraId="7D11591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81,000</w:t>
            </w:r>
          </w:p>
        </w:tc>
        <w:tc>
          <w:tcPr>
            <w:tcW w:w="1440" w:type="dxa"/>
            <w:tcBorders>
              <w:top w:val="nil"/>
              <w:left w:val="nil"/>
              <w:bottom w:val="single" w:sz="4" w:space="0" w:color="auto"/>
              <w:right w:val="single" w:sz="4" w:space="0" w:color="auto"/>
            </w:tcBorders>
            <w:noWrap/>
            <w:vAlign w:val="center"/>
            <w:hideMark/>
          </w:tcPr>
          <w:p w14:paraId="1D94A48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79,200</w:t>
            </w:r>
          </w:p>
        </w:tc>
        <w:tc>
          <w:tcPr>
            <w:tcW w:w="1895" w:type="dxa"/>
            <w:tcBorders>
              <w:top w:val="nil"/>
              <w:left w:val="nil"/>
              <w:bottom w:val="single" w:sz="4" w:space="0" w:color="auto"/>
              <w:right w:val="single" w:sz="4" w:space="0" w:color="auto"/>
            </w:tcBorders>
            <w:noWrap/>
            <w:vAlign w:val="center"/>
            <w:hideMark/>
          </w:tcPr>
          <w:p w14:paraId="6A786D3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79,200</w:t>
            </w:r>
          </w:p>
        </w:tc>
      </w:tr>
      <w:tr w:rsidR="00456B1B" w:rsidRPr="009710F4" w14:paraId="1036172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AECBF5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289</w:t>
            </w:r>
          </w:p>
        </w:tc>
        <w:tc>
          <w:tcPr>
            <w:tcW w:w="4945" w:type="dxa"/>
            <w:tcBorders>
              <w:top w:val="nil"/>
              <w:left w:val="nil"/>
              <w:bottom w:val="single" w:sz="4" w:space="0" w:color="auto"/>
              <w:right w:val="single" w:sz="4" w:space="0" w:color="auto"/>
            </w:tcBorders>
            <w:noWrap/>
            <w:vAlign w:val="bottom"/>
            <w:hideMark/>
          </w:tcPr>
          <w:p w14:paraId="3775B69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Резина для лобового стекла</w:t>
            </w:r>
          </w:p>
        </w:tc>
        <w:tc>
          <w:tcPr>
            <w:tcW w:w="1800" w:type="dxa"/>
            <w:tcBorders>
              <w:top w:val="nil"/>
              <w:left w:val="nil"/>
              <w:bottom w:val="single" w:sz="4" w:space="0" w:color="auto"/>
              <w:right w:val="single" w:sz="4" w:space="0" w:color="auto"/>
            </w:tcBorders>
            <w:noWrap/>
            <w:vAlign w:val="center"/>
            <w:hideMark/>
          </w:tcPr>
          <w:p w14:paraId="39EB737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440" w:type="dxa"/>
            <w:tcBorders>
              <w:top w:val="nil"/>
              <w:left w:val="nil"/>
              <w:bottom w:val="single" w:sz="4" w:space="0" w:color="auto"/>
              <w:right w:val="single" w:sz="4" w:space="0" w:color="auto"/>
            </w:tcBorders>
            <w:noWrap/>
            <w:vAlign w:val="center"/>
            <w:hideMark/>
          </w:tcPr>
          <w:p w14:paraId="18BA3CB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c>
          <w:tcPr>
            <w:tcW w:w="1895" w:type="dxa"/>
            <w:tcBorders>
              <w:top w:val="nil"/>
              <w:left w:val="nil"/>
              <w:bottom w:val="single" w:sz="4" w:space="0" w:color="auto"/>
              <w:right w:val="single" w:sz="4" w:space="0" w:color="auto"/>
            </w:tcBorders>
            <w:noWrap/>
            <w:vAlign w:val="center"/>
            <w:hideMark/>
          </w:tcPr>
          <w:p w14:paraId="3BB7AB5E"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18,000</w:t>
            </w:r>
          </w:p>
        </w:tc>
      </w:tr>
      <w:tr w:rsidR="00456B1B" w:rsidRPr="009710F4" w14:paraId="7A8EEB48" w14:textId="77777777" w:rsidTr="0011393D">
        <w:trPr>
          <w:trHeight w:val="98"/>
          <w:jc w:val="center"/>
        </w:trPr>
        <w:tc>
          <w:tcPr>
            <w:tcW w:w="720" w:type="dxa"/>
            <w:tcBorders>
              <w:top w:val="nil"/>
              <w:left w:val="single" w:sz="4" w:space="0" w:color="auto"/>
              <w:bottom w:val="single" w:sz="4" w:space="0" w:color="auto"/>
              <w:right w:val="single" w:sz="4" w:space="0" w:color="auto"/>
            </w:tcBorders>
            <w:noWrap/>
            <w:vAlign w:val="center"/>
            <w:hideMark/>
          </w:tcPr>
          <w:p w14:paraId="0623237D"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290</w:t>
            </w:r>
          </w:p>
        </w:tc>
        <w:tc>
          <w:tcPr>
            <w:tcW w:w="4945" w:type="dxa"/>
            <w:tcBorders>
              <w:top w:val="nil"/>
              <w:left w:val="nil"/>
              <w:bottom w:val="single" w:sz="4" w:space="0" w:color="auto"/>
              <w:right w:val="single" w:sz="4" w:space="0" w:color="auto"/>
            </w:tcBorders>
            <w:vAlign w:val="bottom"/>
            <w:hideMark/>
          </w:tcPr>
          <w:p w14:paraId="0D15309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 xml:space="preserve">Краска, растворитель, вспомогательные материалы 1 кварта </w:t>
            </w:r>
            <w:r w:rsidRPr="009710F4">
              <w:rPr>
                <w:rFonts w:ascii="Cambria Math" w:hAnsi="Cambria Math" w:cs="Cambria Math"/>
                <w:sz w:val="16"/>
                <w:szCs w:val="16"/>
              </w:rPr>
              <w:t>.</w:t>
            </w:r>
            <w:r w:rsidRPr="009710F4">
              <w:rPr>
                <w:rFonts w:ascii="GHEA Grapalat" w:hAnsi="GHEA Grapalat" w:cs="Calibri"/>
                <w:sz w:val="16"/>
                <w:szCs w:val="16"/>
              </w:rPr>
              <w:t xml:space="preserve"> </w:t>
            </w:r>
            <w:r w:rsidRPr="009710F4">
              <w:rPr>
                <w:rFonts w:ascii="GHEA Grapalat" w:hAnsi="GHEA Grapalat" w:cs="GHEA Grapalat"/>
                <w:sz w:val="16"/>
                <w:szCs w:val="16"/>
              </w:rPr>
              <w:t xml:space="preserve">дм </w:t>
            </w:r>
            <w:r w:rsidRPr="009710F4">
              <w:rPr>
                <w:rFonts w:ascii="Cambria Math" w:hAnsi="Cambria Math" w:cs="Cambria Math"/>
                <w:sz w:val="16"/>
                <w:szCs w:val="16"/>
              </w:rPr>
              <w:t>․</w:t>
            </w:r>
            <w:r w:rsidRPr="009710F4">
              <w:rPr>
                <w:rFonts w:ascii="GHEA Grapalat" w:hAnsi="GHEA Grapalat" w:cs="Calibri"/>
                <w:sz w:val="16"/>
                <w:szCs w:val="16"/>
              </w:rPr>
              <w:t xml:space="preserve"> </w:t>
            </w:r>
            <w:r w:rsidRPr="009710F4">
              <w:rPr>
                <w:rFonts w:ascii="GHEA Grapalat" w:hAnsi="GHEA Grapalat" w:cs="GHEA Grapalat"/>
                <w:sz w:val="16"/>
                <w:szCs w:val="16"/>
              </w:rPr>
              <w:t>реновация</w:t>
            </w:r>
            <w:r w:rsidRPr="009710F4">
              <w:rPr>
                <w:rFonts w:ascii="GHEA Grapalat" w:hAnsi="GHEA Grapalat" w:cs="Calibri"/>
                <w:sz w:val="16"/>
                <w:szCs w:val="16"/>
              </w:rPr>
              <w:t xml:space="preserve"> для </w:t>
            </w:r>
            <w:r w:rsidRPr="009710F4">
              <w:rPr>
                <w:rFonts w:ascii="GHEA Grapalat" w:hAnsi="GHEA Grapalat" w:cs="GHEA Grapalat"/>
                <w:sz w:val="16"/>
                <w:szCs w:val="16"/>
              </w:rPr>
              <w:t>всех</w:t>
            </w:r>
          </w:p>
        </w:tc>
        <w:tc>
          <w:tcPr>
            <w:tcW w:w="1800" w:type="dxa"/>
            <w:tcBorders>
              <w:top w:val="nil"/>
              <w:left w:val="nil"/>
              <w:bottom w:val="single" w:sz="4" w:space="0" w:color="auto"/>
              <w:right w:val="single" w:sz="4" w:space="0" w:color="auto"/>
            </w:tcBorders>
            <w:noWrap/>
            <w:vAlign w:val="center"/>
            <w:hideMark/>
          </w:tcPr>
          <w:p w14:paraId="00F654A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440" w:type="dxa"/>
            <w:tcBorders>
              <w:top w:val="nil"/>
              <w:left w:val="nil"/>
              <w:bottom w:val="single" w:sz="4" w:space="0" w:color="auto"/>
              <w:right w:val="single" w:sz="4" w:space="0" w:color="auto"/>
            </w:tcBorders>
            <w:noWrap/>
            <w:vAlign w:val="center"/>
            <w:hideMark/>
          </w:tcPr>
          <w:p w14:paraId="051A097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c>
          <w:tcPr>
            <w:tcW w:w="1895" w:type="dxa"/>
            <w:tcBorders>
              <w:top w:val="nil"/>
              <w:left w:val="nil"/>
              <w:bottom w:val="single" w:sz="4" w:space="0" w:color="auto"/>
              <w:right w:val="single" w:sz="4" w:space="0" w:color="auto"/>
            </w:tcBorders>
            <w:noWrap/>
            <w:vAlign w:val="center"/>
            <w:hideMark/>
          </w:tcPr>
          <w:p w14:paraId="52EA1E08"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w:t>
            </w:r>
          </w:p>
        </w:tc>
      </w:tr>
      <w:tr w:rsidR="00456B1B" w:rsidRPr="009710F4" w14:paraId="493DBDCC"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57E529F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291</w:t>
            </w:r>
          </w:p>
        </w:tc>
        <w:tc>
          <w:tcPr>
            <w:tcW w:w="4945" w:type="dxa"/>
            <w:tcBorders>
              <w:top w:val="nil"/>
              <w:left w:val="nil"/>
              <w:bottom w:val="single" w:sz="4" w:space="0" w:color="auto"/>
              <w:right w:val="single" w:sz="4" w:space="0" w:color="auto"/>
            </w:tcBorders>
            <w:noWrap/>
            <w:vAlign w:val="bottom"/>
            <w:hideMark/>
          </w:tcPr>
          <w:p w14:paraId="0D877F23"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 xml:space="preserve"> </w:t>
            </w:r>
            <w:r w:rsidRPr="009710F4">
              <w:rPr>
                <w:rFonts w:ascii="GHEA Grapalat" w:hAnsi="GHEA Grapalat" w:cs="Calibri"/>
                <w:color w:val="000000"/>
                <w:sz w:val="16"/>
                <w:szCs w:val="16"/>
              </w:rPr>
              <w:t>а. P8мм</w:t>
            </w:r>
          </w:p>
        </w:tc>
        <w:tc>
          <w:tcPr>
            <w:tcW w:w="1800" w:type="dxa"/>
            <w:tcBorders>
              <w:top w:val="nil"/>
              <w:left w:val="nil"/>
              <w:bottom w:val="single" w:sz="4" w:space="0" w:color="auto"/>
              <w:right w:val="single" w:sz="4" w:space="0" w:color="auto"/>
            </w:tcBorders>
            <w:noWrap/>
            <w:vAlign w:val="center"/>
            <w:hideMark/>
          </w:tcPr>
          <w:p w14:paraId="2225211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0573D5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47E221F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5B2DC531" w14:textId="77777777" w:rsidTr="0011393D">
        <w:trPr>
          <w:trHeight w:val="98"/>
          <w:jc w:val="center"/>
        </w:trPr>
        <w:tc>
          <w:tcPr>
            <w:tcW w:w="720" w:type="dxa"/>
            <w:tcBorders>
              <w:top w:val="nil"/>
              <w:left w:val="single" w:sz="4" w:space="0" w:color="auto"/>
              <w:bottom w:val="single" w:sz="4" w:space="0" w:color="auto"/>
              <w:right w:val="single" w:sz="4" w:space="0" w:color="auto"/>
            </w:tcBorders>
            <w:noWrap/>
            <w:vAlign w:val="center"/>
            <w:hideMark/>
          </w:tcPr>
          <w:p w14:paraId="60A7165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292</w:t>
            </w:r>
          </w:p>
        </w:tc>
        <w:tc>
          <w:tcPr>
            <w:tcW w:w="4945" w:type="dxa"/>
            <w:tcBorders>
              <w:top w:val="nil"/>
              <w:left w:val="nil"/>
              <w:bottom w:val="single" w:sz="4" w:space="0" w:color="auto"/>
              <w:right w:val="single" w:sz="4" w:space="0" w:color="auto"/>
            </w:tcBorders>
            <w:noWrap/>
            <w:vAlign w:val="bottom"/>
            <w:hideMark/>
          </w:tcPr>
          <w:p w14:paraId="05121D7F"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б. Р10мм</w:t>
            </w:r>
          </w:p>
        </w:tc>
        <w:tc>
          <w:tcPr>
            <w:tcW w:w="1800" w:type="dxa"/>
            <w:tcBorders>
              <w:top w:val="nil"/>
              <w:left w:val="nil"/>
              <w:bottom w:val="single" w:sz="4" w:space="0" w:color="auto"/>
              <w:right w:val="single" w:sz="4" w:space="0" w:color="auto"/>
            </w:tcBorders>
            <w:noWrap/>
            <w:vAlign w:val="center"/>
            <w:hideMark/>
          </w:tcPr>
          <w:p w14:paraId="2302429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w:t>
            </w:r>
          </w:p>
        </w:tc>
        <w:tc>
          <w:tcPr>
            <w:tcW w:w="1440" w:type="dxa"/>
            <w:tcBorders>
              <w:top w:val="nil"/>
              <w:left w:val="nil"/>
              <w:bottom w:val="single" w:sz="4" w:space="0" w:color="auto"/>
              <w:right w:val="single" w:sz="4" w:space="0" w:color="auto"/>
            </w:tcBorders>
            <w:noWrap/>
            <w:vAlign w:val="center"/>
            <w:hideMark/>
          </w:tcPr>
          <w:p w14:paraId="28C1703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w:t>
            </w:r>
          </w:p>
        </w:tc>
        <w:tc>
          <w:tcPr>
            <w:tcW w:w="1895" w:type="dxa"/>
            <w:tcBorders>
              <w:top w:val="nil"/>
              <w:left w:val="nil"/>
              <w:bottom w:val="single" w:sz="4" w:space="0" w:color="auto"/>
              <w:right w:val="single" w:sz="4" w:space="0" w:color="auto"/>
            </w:tcBorders>
            <w:noWrap/>
            <w:vAlign w:val="center"/>
            <w:hideMark/>
          </w:tcPr>
          <w:p w14:paraId="1FFA2A1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3,200</w:t>
            </w:r>
          </w:p>
        </w:tc>
      </w:tr>
      <w:tr w:rsidR="00456B1B" w:rsidRPr="009710F4" w14:paraId="34477C80" w14:textId="77777777" w:rsidTr="0011393D">
        <w:trPr>
          <w:trHeight w:val="152"/>
          <w:jc w:val="center"/>
        </w:trPr>
        <w:tc>
          <w:tcPr>
            <w:tcW w:w="720" w:type="dxa"/>
            <w:tcBorders>
              <w:top w:val="nil"/>
              <w:left w:val="single" w:sz="4" w:space="0" w:color="auto"/>
              <w:bottom w:val="single" w:sz="4" w:space="0" w:color="auto"/>
              <w:right w:val="single" w:sz="4" w:space="0" w:color="auto"/>
            </w:tcBorders>
            <w:noWrap/>
            <w:vAlign w:val="center"/>
            <w:hideMark/>
          </w:tcPr>
          <w:p w14:paraId="05F2C6E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293</w:t>
            </w:r>
          </w:p>
        </w:tc>
        <w:tc>
          <w:tcPr>
            <w:tcW w:w="4945" w:type="dxa"/>
            <w:tcBorders>
              <w:top w:val="nil"/>
              <w:left w:val="nil"/>
              <w:bottom w:val="single" w:sz="4" w:space="0" w:color="auto"/>
              <w:right w:val="single" w:sz="4" w:space="0" w:color="auto"/>
            </w:tcBorders>
            <w:noWrap/>
            <w:vAlign w:val="bottom"/>
            <w:hideMark/>
          </w:tcPr>
          <w:p w14:paraId="4DC5B7E1"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c.P12мм</w:t>
            </w:r>
          </w:p>
        </w:tc>
        <w:tc>
          <w:tcPr>
            <w:tcW w:w="1800" w:type="dxa"/>
            <w:tcBorders>
              <w:top w:val="nil"/>
              <w:left w:val="nil"/>
              <w:bottom w:val="single" w:sz="4" w:space="0" w:color="auto"/>
              <w:right w:val="single" w:sz="4" w:space="0" w:color="auto"/>
            </w:tcBorders>
            <w:noWrap/>
            <w:vAlign w:val="center"/>
            <w:hideMark/>
          </w:tcPr>
          <w:p w14:paraId="352C0769"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w:t>
            </w:r>
          </w:p>
        </w:tc>
        <w:tc>
          <w:tcPr>
            <w:tcW w:w="1440" w:type="dxa"/>
            <w:tcBorders>
              <w:top w:val="nil"/>
              <w:left w:val="nil"/>
              <w:bottom w:val="single" w:sz="4" w:space="0" w:color="auto"/>
              <w:right w:val="single" w:sz="4" w:space="0" w:color="auto"/>
            </w:tcBorders>
            <w:noWrap/>
            <w:vAlign w:val="center"/>
            <w:hideMark/>
          </w:tcPr>
          <w:p w14:paraId="7525045C"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w:t>
            </w:r>
          </w:p>
        </w:tc>
        <w:tc>
          <w:tcPr>
            <w:tcW w:w="1895" w:type="dxa"/>
            <w:tcBorders>
              <w:top w:val="nil"/>
              <w:left w:val="nil"/>
              <w:bottom w:val="single" w:sz="4" w:space="0" w:color="auto"/>
              <w:right w:val="single" w:sz="4" w:space="0" w:color="auto"/>
            </w:tcBorders>
            <w:noWrap/>
            <w:vAlign w:val="center"/>
            <w:hideMark/>
          </w:tcPr>
          <w:p w14:paraId="2825269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3,700</w:t>
            </w:r>
          </w:p>
        </w:tc>
      </w:tr>
      <w:tr w:rsidR="00456B1B" w:rsidRPr="009710F4" w14:paraId="0F391C03"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580131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294</w:t>
            </w:r>
          </w:p>
        </w:tc>
        <w:tc>
          <w:tcPr>
            <w:tcW w:w="4945" w:type="dxa"/>
            <w:tcBorders>
              <w:top w:val="nil"/>
              <w:left w:val="nil"/>
              <w:bottom w:val="single" w:sz="4" w:space="0" w:color="auto"/>
              <w:right w:val="single" w:sz="4" w:space="0" w:color="auto"/>
            </w:tcBorders>
            <w:noWrap/>
            <w:vAlign w:val="bottom"/>
            <w:hideMark/>
          </w:tcPr>
          <w:p w14:paraId="0D68417B"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Заглушка для резинового шланга высокого давления</w:t>
            </w:r>
          </w:p>
        </w:tc>
        <w:tc>
          <w:tcPr>
            <w:tcW w:w="1800" w:type="dxa"/>
            <w:tcBorders>
              <w:top w:val="nil"/>
              <w:left w:val="nil"/>
              <w:bottom w:val="single" w:sz="4" w:space="0" w:color="auto"/>
              <w:right w:val="single" w:sz="4" w:space="0" w:color="auto"/>
            </w:tcBorders>
            <w:noWrap/>
            <w:vAlign w:val="center"/>
            <w:hideMark/>
          </w:tcPr>
          <w:p w14:paraId="73A4B80A"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440" w:type="dxa"/>
            <w:tcBorders>
              <w:top w:val="nil"/>
              <w:left w:val="nil"/>
              <w:bottom w:val="single" w:sz="4" w:space="0" w:color="auto"/>
              <w:right w:val="single" w:sz="4" w:space="0" w:color="auto"/>
            </w:tcBorders>
            <w:noWrap/>
            <w:vAlign w:val="center"/>
            <w:hideMark/>
          </w:tcPr>
          <w:p w14:paraId="113545D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c>
          <w:tcPr>
            <w:tcW w:w="1895" w:type="dxa"/>
            <w:tcBorders>
              <w:top w:val="nil"/>
              <w:left w:val="nil"/>
              <w:bottom w:val="single" w:sz="4" w:space="0" w:color="auto"/>
              <w:right w:val="single" w:sz="4" w:space="0" w:color="auto"/>
            </w:tcBorders>
            <w:noWrap/>
            <w:vAlign w:val="center"/>
            <w:hideMark/>
          </w:tcPr>
          <w:p w14:paraId="43C59D87"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3500</w:t>
            </w:r>
          </w:p>
        </w:tc>
      </w:tr>
      <w:tr w:rsidR="00456B1B" w:rsidRPr="009710F4" w14:paraId="2A11CF75"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1CF45C0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295</w:t>
            </w:r>
          </w:p>
        </w:tc>
        <w:tc>
          <w:tcPr>
            <w:tcW w:w="4945" w:type="dxa"/>
            <w:tcBorders>
              <w:top w:val="nil"/>
              <w:left w:val="nil"/>
              <w:bottom w:val="single" w:sz="4" w:space="0" w:color="auto"/>
              <w:right w:val="single" w:sz="4" w:space="0" w:color="auto"/>
            </w:tcBorders>
            <w:noWrap/>
            <w:vAlign w:val="bottom"/>
            <w:hideMark/>
          </w:tcPr>
          <w:p w14:paraId="657A860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Разделитель гидравлической системы</w:t>
            </w:r>
          </w:p>
        </w:tc>
        <w:tc>
          <w:tcPr>
            <w:tcW w:w="1800" w:type="dxa"/>
            <w:tcBorders>
              <w:top w:val="nil"/>
              <w:left w:val="nil"/>
              <w:bottom w:val="single" w:sz="4" w:space="0" w:color="auto"/>
              <w:right w:val="single" w:sz="4" w:space="0" w:color="auto"/>
            </w:tcBorders>
            <w:noWrap/>
            <w:vAlign w:val="center"/>
            <w:hideMark/>
          </w:tcPr>
          <w:p w14:paraId="28758BF2"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220,000</w:t>
            </w:r>
          </w:p>
        </w:tc>
        <w:tc>
          <w:tcPr>
            <w:tcW w:w="1440" w:type="dxa"/>
            <w:tcBorders>
              <w:top w:val="nil"/>
              <w:left w:val="nil"/>
              <w:bottom w:val="single" w:sz="4" w:space="0" w:color="auto"/>
              <w:right w:val="single" w:sz="4" w:space="0" w:color="auto"/>
            </w:tcBorders>
            <w:noWrap/>
            <w:vAlign w:val="center"/>
            <w:hideMark/>
          </w:tcPr>
          <w:p w14:paraId="408699F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200,000</w:t>
            </w:r>
          </w:p>
        </w:tc>
        <w:tc>
          <w:tcPr>
            <w:tcW w:w="1895" w:type="dxa"/>
            <w:tcBorders>
              <w:top w:val="nil"/>
              <w:left w:val="nil"/>
              <w:bottom w:val="single" w:sz="4" w:space="0" w:color="auto"/>
              <w:right w:val="single" w:sz="4" w:space="0" w:color="auto"/>
            </w:tcBorders>
            <w:noWrap/>
            <w:vAlign w:val="center"/>
            <w:hideMark/>
          </w:tcPr>
          <w:p w14:paraId="06CE0E9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200,000</w:t>
            </w:r>
          </w:p>
        </w:tc>
      </w:tr>
      <w:tr w:rsidR="00456B1B" w:rsidRPr="009710F4" w14:paraId="6FA1FB48"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08507BDF"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296</w:t>
            </w:r>
          </w:p>
        </w:tc>
        <w:tc>
          <w:tcPr>
            <w:tcW w:w="4945" w:type="dxa"/>
            <w:tcBorders>
              <w:top w:val="nil"/>
              <w:left w:val="nil"/>
              <w:bottom w:val="single" w:sz="4" w:space="0" w:color="auto"/>
              <w:right w:val="single" w:sz="4" w:space="0" w:color="auto"/>
            </w:tcBorders>
            <w:noWrap/>
            <w:vAlign w:val="bottom"/>
            <w:hideMark/>
          </w:tcPr>
          <w:p w14:paraId="12ACCE9D"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Распределитель гидравлической системы</w:t>
            </w:r>
          </w:p>
        </w:tc>
        <w:tc>
          <w:tcPr>
            <w:tcW w:w="1800" w:type="dxa"/>
            <w:tcBorders>
              <w:top w:val="nil"/>
              <w:left w:val="nil"/>
              <w:bottom w:val="single" w:sz="4" w:space="0" w:color="auto"/>
              <w:right w:val="single" w:sz="4" w:space="0" w:color="auto"/>
            </w:tcBorders>
            <w:noWrap/>
            <w:vAlign w:val="center"/>
            <w:hideMark/>
          </w:tcPr>
          <w:p w14:paraId="0A7F242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40,000</w:t>
            </w:r>
          </w:p>
        </w:tc>
        <w:tc>
          <w:tcPr>
            <w:tcW w:w="1440" w:type="dxa"/>
            <w:tcBorders>
              <w:top w:val="nil"/>
              <w:left w:val="nil"/>
              <w:bottom w:val="single" w:sz="4" w:space="0" w:color="auto"/>
              <w:right w:val="single" w:sz="4" w:space="0" w:color="auto"/>
            </w:tcBorders>
            <w:noWrap/>
            <w:vAlign w:val="center"/>
            <w:hideMark/>
          </w:tcPr>
          <w:p w14:paraId="4A9A6161"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c>
          <w:tcPr>
            <w:tcW w:w="1895" w:type="dxa"/>
            <w:tcBorders>
              <w:top w:val="nil"/>
              <w:left w:val="nil"/>
              <w:bottom w:val="single" w:sz="4" w:space="0" w:color="auto"/>
              <w:right w:val="single" w:sz="4" w:space="0" w:color="auto"/>
            </w:tcBorders>
            <w:noWrap/>
            <w:vAlign w:val="center"/>
            <w:hideMark/>
          </w:tcPr>
          <w:p w14:paraId="1F969A16"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30,000</w:t>
            </w:r>
          </w:p>
        </w:tc>
      </w:tr>
      <w:tr w:rsidR="00456B1B" w:rsidRPr="009710F4" w14:paraId="3C6C4891" w14:textId="77777777" w:rsidTr="0011393D">
        <w:trPr>
          <w:trHeight w:val="70"/>
          <w:jc w:val="center"/>
        </w:trPr>
        <w:tc>
          <w:tcPr>
            <w:tcW w:w="720" w:type="dxa"/>
            <w:tcBorders>
              <w:top w:val="nil"/>
              <w:left w:val="single" w:sz="4" w:space="0" w:color="auto"/>
              <w:bottom w:val="single" w:sz="4" w:space="0" w:color="auto"/>
              <w:right w:val="single" w:sz="4" w:space="0" w:color="auto"/>
            </w:tcBorders>
            <w:noWrap/>
            <w:vAlign w:val="center"/>
            <w:hideMark/>
          </w:tcPr>
          <w:p w14:paraId="3431E953"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297</w:t>
            </w:r>
          </w:p>
        </w:tc>
        <w:tc>
          <w:tcPr>
            <w:tcW w:w="4945" w:type="dxa"/>
            <w:tcBorders>
              <w:top w:val="nil"/>
              <w:left w:val="nil"/>
              <w:bottom w:val="single" w:sz="4" w:space="0" w:color="auto"/>
              <w:right w:val="single" w:sz="4" w:space="0" w:color="auto"/>
            </w:tcBorders>
            <w:noWrap/>
            <w:vAlign w:val="bottom"/>
            <w:hideMark/>
          </w:tcPr>
          <w:p w14:paraId="79D0EBD7" w14:textId="77777777" w:rsidR="00456B1B" w:rsidRPr="009710F4" w:rsidRDefault="00456B1B" w:rsidP="0011393D">
            <w:pPr>
              <w:rPr>
                <w:rFonts w:ascii="GHEA Grapalat" w:hAnsi="GHEA Grapalat" w:cs="Calibri"/>
                <w:sz w:val="16"/>
                <w:szCs w:val="16"/>
              </w:rPr>
            </w:pPr>
            <w:r w:rsidRPr="009710F4">
              <w:rPr>
                <w:rFonts w:ascii="GHEA Grapalat" w:hAnsi="GHEA Grapalat" w:cs="Calibri"/>
                <w:sz w:val="16"/>
                <w:szCs w:val="16"/>
              </w:rPr>
              <w:t>Масляный насос аварийной системы</w:t>
            </w:r>
          </w:p>
        </w:tc>
        <w:tc>
          <w:tcPr>
            <w:tcW w:w="1800" w:type="dxa"/>
            <w:tcBorders>
              <w:top w:val="nil"/>
              <w:left w:val="nil"/>
              <w:bottom w:val="single" w:sz="4" w:space="0" w:color="auto"/>
              <w:right w:val="single" w:sz="4" w:space="0" w:color="auto"/>
            </w:tcBorders>
            <w:noWrap/>
            <w:vAlign w:val="center"/>
            <w:hideMark/>
          </w:tcPr>
          <w:p w14:paraId="5EF49D60"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440" w:type="dxa"/>
            <w:tcBorders>
              <w:top w:val="nil"/>
              <w:left w:val="nil"/>
              <w:bottom w:val="single" w:sz="4" w:space="0" w:color="auto"/>
              <w:right w:val="single" w:sz="4" w:space="0" w:color="auto"/>
            </w:tcBorders>
            <w:noWrap/>
            <w:vAlign w:val="center"/>
            <w:hideMark/>
          </w:tcPr>
          <w:p w14:paraId="694658E5"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c>
          <w:tcPr>
            <w:tcW w:w="1895" w:type="dxa"/>
            <w:tcBorders>
              <w:top w:val="nil"/>
              <w:left w:val="nil"/>
              <w:bottom w:val="single" w:sz="4" w:space="0" w:color="auto"/>
              <w:right w:val="single" w:sz="4" w:space="0" w:color="auto"/>
            </w:tcBorders>
            <w:noWrap/>
            <w:vAlign w:val="center"/>
            <w:hideMark/>
          </w:tcPr>
          <w:p w14:paraId="4ACD2E0B" w14:textId="77777777" w:rsidR="00456B1B" w:rsidRPr="009710F4" w:rsidRDefault="00456B1B" w:rsidP="0011393D">
            <w:pPr>
              <w:jc w:val="center"/>
              <w:rPr>
                <w:rFonts w:ascii="GHEA Grapalat" w:hAnsi="GHEA Grapalat" w:cs="Calibri"/>
                <w:sz w:val="16"/>
                <w:szCs w:val="16"/>
              </w:rPr>
            </w:pPr>
            <w:r w:rsidRPr="009710F4">
              <w:rPr>
                <w:rFonts w:ascii="GHEA Grapalat" w:hAnsi="GHEA Grapalat" w:cs="Calibri"/>
                <w:sz w:val="16"/>
                <w:szCs w:val="16"/>
              </w:rPr>
              <w:t>50,000</w:t>
            </w:r>
          </w:p>
        </w:tc>
      </w:tr>
      <w:tr w:rsidR="00456B1B" w:rsidRPr="009710F4" w14:paraId="66644ABB" w14:textId="77777777" w:rsidTr="0011393D">
        <w:trPr>
          <w:trHeight w:val="360"/>
          <w:jc w:val="center"/>
        </w:trPr>
        <w:tc>
          <w:tcPr>
            <w:tcW w:w="566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14:paraId="2128C416" w14:textId="77777777" w:rsidR="00456B1B" w:rsidRPr="003A7BB6" w:rsidRDefault="00456B1B" w:rsidP="0011393D">
            <w:pPr>
              <w:rPr>
                <w:rFonts w:ascii="GHEA Grapalat" w:hAnsi="GHEA Grapalat" w:cs="Arial"/>
                <w:b/>
                <w:bCs/>
                <w:color w:val="000000"/>
                <w:sz w:val="16"/>
                <w:szCs w:val="16"/>
              </w:rPr>
            </w:pPr>
            <w:r w:rsidRPr="0069404F">
              <w:rPr>
                <w:rFonts w:ascii="GHEA Grapalat" w:hAnsi="GHEA Grapalat" w:cs="Arial"/>
                <w:b/>
                <w:bCs/>
                <w:color w:val="000000"/>
                <w:sz w:val="16"/>
                <w:szCs w:val="16"/>
              </w:rPr>
              <w:t>Итого по столбцам</w:t>
            </w:r>
          </w:p>
        </w:tc>
        <w:tc>
          <w:tcPr>
            <w:tcW w:w="180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F73890" w14:textId="77777777" w:rsidR="00456B1B" w:rsidRPr="009710F4" w:rsidRDefault="00456B1B" w:rsidP="0011393D">
            <w:pPr>
              <w:jc w:val="center"/>
              <w:rPr>
                <w:rFonts w:ascii="GHEA Grapalat" w:hAnsi="GHEA Grapalat" w:cs="Calibri"/>
                <w:b/>
                <w:bCs/>
                <w:sz w:val="16"/>
                <w:szCs w:val="16"/>
              </w:rPr>
            </w:pPr>
            <w:r w:rsidRPr="009710F4">
              <w:rPr>
                <w:rFonts w:ascii="GHEA Grapalat" w:hAnsi="GHEA Grapalat" w:cs="Calibri"/>
                <w:b/>
                <w:bCs/>
                <w:sz w:val="16"/>
                <w:szCs w:val="16"/>
              </w:rPr>
              <w:t>21,108,934</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E41CB79" w14:textId="77777777" w:rsidR="00456B1B" w:rsidRPr="009710F4" w:rsidRDefault="00456B1B" w:rsidP="0011393D">
            <w:pPr>
              <w:jc w:val="center"/>
              <w:rPr>
                <w:rFonts w:ascii="GHEA Grapalat" w:hAnsi="GHEA Grapalat" w:cs="Calibri"/>
                <w:b/>
                <w:bCs/>
                <w:sz w:val="16"/>
                <w:szCs w:val="16"/>
              </w:rPr>
            </w:pPr>
            <w:r w:rsidRPr="009710F4">
              <w:rPr>
                <w:rFonts w:ascii="GHEA Grapalat" w:hAnsi="GHEA Grapalat" w:cs="Calibri"/>
                <w:b/>
                <w:bCs/>
                <w:sz w:val="16"/>
                <w:szCs w:val="16"/>
              </w:rPr>
              <w:t>16,804,584</w:t>
            </w:r>
          </w:p>
        </w:tc>
        <w:tc>
          <w:tcPr>
            <w:tcW w:w="1895"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D27AEA9" w14:textId="77777777" w:rsidR="00456B1B" w:rsidRPr="009710F4" w:rsidRDefault="00456B1B" w:rsidP="0011393D">
            <w:pPr>
              <w:jc w:val="center"/>
              <w:rPr>
                <w:rFonts w:ascii="GHEA Grapalat" w:hAnsi="GHEA Grapalat" w:cs="Calibri"/>
                <w:b/>
                <w:bCs/>
                <w:sz w:val="16"/>
                <w:szCs w:val="16"/>
              </w:rPr>
            </w:pPr>
            <w:r w:rsidRPr="009710F4">
              <w:rPr>
                <w:rFonts w:ascii="GHEA Grapalat" w:hAnsi="GHEA Grapalat" w:cs="Calibri"/>
                <w:b/>
                <w:bCs/>
                <w:sz w:val="16"/>
                <w:szCs w:val="16"/>
              </w:rPr>
              <w:t>16,858,154</w:t>
            </w:r>
          </w:p>
        </w:tc>
      </w:tr>
      <w:tr w:rsidR="00456B1B" w:rsidRPr="009710F4" w14:paraId="27A39978" w14:textId="77777777" w:rsidTr="0011393D">
        <w:trPr>
          <w:trHeight w:val="125"/>
          <w:jc w:val="center"/>
        </w:trPr>
        <w:tc>
          <w:tcPr>
            <w:tcW w:w="566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14:paraId="3093D0C2" w14:textId="77777777" w:rsidR="00456B1B" w:rsidRPr="003A7BB6" w:rsidRDefault="00456B1B" w:rsidP="0011393D">
            <w:pPr>
              <w:rPr>
                <w:rFonts w:ascii="GHEA Grapalat" w:hAnsi="GHEA Grapalat" w:cs="Arial"/>
                <w:b/>
                <w:bCs/>
                <w:color w:val="000000"/>
                <w:sz w:val="16"/>
                <w:szCs w:val="16"/>
              </w:rPr>
            </w:pPr>
            <w:r w:rsidRPr="0069404F">
              <w:rPr>
                <w:rFonts w:ascii="GHEA Grapalat" w:hAnsi="GHEA Grapalat" w:cs="Arial"/>
                <w:b/>
                <w:bCs/>
                <w:color w:val="000000"/>
                <w:sz w:val="16"/>
                <w:szCs w:val="16"/>
              </w:rPr>
              <w:t>Сумма цен за единицу каждого вида услуг</w:t>
            </w:r>
          </w:p>
        </w:tc>
        <w:tc>
          <w:tcPr>
            <w:tcW w:w="5135" w:type="dxa"/>
            <w:gridSpan w:val="3"/>
            <w:tcBorders>
              <w:top w:val="single" w:sz="4" w:space="0" w:color="auto"/>
              <w:left w:val="nil"/>
              <w:bottom w:val="single" w:sz="4" w:space="0" w:color="auto"/>
              <w:right w:val="single" w:sz="4" w:space="0" w:color="000000"/>
            </w:tcBorders>
            <w:shd w:val="clear" w:color="auto" w:fill="A6A6A6" w:themeFill="background1" w:themeFillShade="A6"/>
            <w:noWrap/>
            <w:vAlign w:val="center"/>
            <w:hideMark/>
          </w:tcPr>
          <w:p w14:paraId="31BC80BD" w14:textId="77777777" w:rsidR="00456B1B" w:rsidRPr="009710F4" w:rsidRDefault="00456B1B" w:rsidP="0011393D">
            <w:pPr>
              <w:jc w:val="center"/>
              <w:rPr>
                <w:rFonts w:ascii="GHEA Grapalat" w:hAnsi="GHEA Grapalat" w:cs="Calibri"/>
                <w:b/>
                <w:bCs/>
                <w:color w:val="000000"/>
                <w:sz w:val="16"/>
                <w:szCs w:val="16"/>
              </w:rPr>
            </w:pPr>
            <w:r w:rsidRPr="009710F4">
              <w:rPr>
                <w:rFonts w:ascii="GHEA Grapalat" w:hAnsi="GHEA Grapalat" w:cs="Calibri"/>
                <w:b/>
                <w:bCs/>
                <w:color w:val="000000"/>
                <w:sz w:val="16"/>
                <w:szCs w:val="16"/>
              </w:rPr>
              <w:t>54,771,672</w:t>
            </w:r>
          </w:p>
        </w:tc>
      </w:tr>
    </w:tbl>
    <w:p w14:paraId="4A435D05" w14:textId="77777777" w:rsidR="00456B1B" w:rsidRPr="008640CE" w:rsidRDefault="00456B1B" w:rsidP="00456B1B">
      <w:pPr>
        <w:tabs>
          <w:tab w:val="left" w:pos="1276"/>
        </w:tabs>
        <w:ind w:right="1331"/>
        <w:jc w:val="both"/>
        <w:rPr>
          <w:rFonts w:ascii="GHEA Grapalat" w:hAnsi="GHEA Grapalat" w:cs="Sylfaen"/>
          <w:i/>
          <w:sz w:val="16"/>
          <w:szCs w:val="16"/>
          <w:lang w:val="hy-AM"/>
        </w:rPr>
      </w:pPr>
      <w:r w:rsidRPr="008640CE">
        <w:rPr>
          <w:rFonts w:ascii="GHEA Grapalat" w:hAnsi="GHEA Grapalat" w:cs="Sylfaen"/>
          <w:i/>
          <w:sz w:val="16"/>
          <w:szCs w:val="16"/>
          <w:lang w:val="hy-AM"/>
        </w:rPr>
        <w:t>.</w:t>
      </w:r>
    </w:p>
    <w:p w14:paraId="15546D26" w14:textId="77777777" w:rsidR="00456B1B" w:rsidRPr="00BC2A52" w:rsidRDefault="00456B1B" w:rsidP="00456B1B">
      <w:pPr>
        <w:pStyle w:val="ListParagraph"/>
        <w:numPr>
          <w:ilvl w:val="0"/>
          <w:numId w:val="12"/>
        </w:numPr>
        <w:jc w:val="both"/>
        <w:rPr>
          <w:rFonts w:ascii="GHEA Grapalat" w:hAnsi="GHEA Grapalat"/>
          <w:i/>
          <w:sz w:val="16"/>
          <w:szCs w:val="16"/>
          <w:lang w:val="pt-BR"/>
        </w:rPr>
      </w:pPr>
      <w:r w:rsidRPr="00BC2A52">
        <w:rPr>
          <w:rFonts w:ascii="GHEA Grapalat" w:hAnsi="GHEA Grapalat" w:cs="Arial"/>
          <w:b/>
          <w:sz w:val="16"/>
          <w:szCs w:val="16"/>
          <w:lang w:val="hy-AM"/>
        </w:rPr>
        <w:t>В</w:t>
      </w:r>
      <w:r w:rsidRPr="00BC2A52">
        <w:rPr>
          <w:rFonts w:ascii="GHEA Grapalat" w:hAnsi="GHEA Grapalat" w:cs="Arial"/>
          <w:b/>
          <w:sz w:val="16"/>
          <w:szCs w:val="16"/>
        </w:rPr>
        <w:t>носке</w:t>
      </w:r>
      <w:r w:rsidRPr="00BC2A52">
        <w:rPr>
          <w:rFonts w:ascii="GHEA Grapalat" w:hAnsi="GHEA Grapalat"/>
          <w:b/>
          <w:sz w:val="16"/>
          <w:szCs w:val="16"/>
          <w:lang w:val="pt-BR"/>
        </w:rPr>
        <w:t xml:space="preserve"> </w:t>
      </w:r>
      <w:r w:rsidRPr="00BC2A52">
        <w:rPr>
          <w:rFonts w:ascii="GHEA Grapalat" w:hAnsi="GHEA Grapalat"/>
          <w:b/>
          <w:sz w:val="16"/>
          <w:szCs w:val="16"/>
        </w:rPr>
        <w:t>цены</w:t>
      </w:r>
      <w:r w:rsidRPr="00BC2A52">
        <w:rPr>
          <w:rFonts w:ascii="GHEA Grapalat" w:hAnsi="GHEA Grapalat"/>
          <w:b/>
          <w:sz w:val="16"/>
          <w:szCs w:val="16"/>
          <w:lang w:val="pt-BR"/>
        </w:rPr>
        <w:t xml:space="preserve"> </w:t>
      </w:r>
      <w:r w:rsidRPr="00BC2A52">
        <w:rPr>
          <w:rFonts w:ascii="GHEA Grapalat" w:hAnsi="GHEA Grapalat"/>
          <w:b/>
          <w:sz w:val="16"/>
          <w:szCs w:val="16"/>
        </w:rPr>
        <w:t>представленные</w:t>
      </w:r>
      <w:r w:rsidRPr="00BC2A52">
        <w:rPr>
          <w:rFonts w:ascii="GHEA Grapalat" w:hAnsi="GHEA Grapalat"/>
          <w:b/>
          <w:sz w:val="16"/>
          <w:szCs w:val="16"/>
          <w:lang w:val="pt-BR"/>
        </w:rPr>
        <w:t xml:space="preserve"> </w:t>
      </w:r>
      <w:r w:rsidRPr="00BC2A52">
        <w:rPr>
          <w:rFonts w:ascii="GHEA Grapalat" w:hAnsi="GHEA Grapalat"/>
          <w:b/>
          <w:sz w:val="16"/>
          <w:szCs w:val="16"/>
        </w:rPr>
        <w:t>на</w:t>
      </w:r>
      <w:r w:rsidRPr="00BC2A52">
        <w:rPr>
          <w:rFonts w:ascii="GHEA Grapalat" w:hAnsi="GHEA Grapalat"/>
          <w:b/>
          <w:sz w:val="16"/>
          <w:szCs w:val="16"/>
          <w:lang w:val="pt-BR"/>
        </w:rPr>
        <w:t xml:space="preserve"> </w:t>
      </w:r>
      <w:r w:rsidRPr="00BC2A52">
        <w:rPr>
          <w:rFonts w:ascii="GHEA Grapalat" w:hAnsi="GHEA Grapalat"/>
          <w:b/>
          <w:sz w:val="16"/>
          <w:szCs w:val="16"/>
        </w:rPr>
        <w:t>один</w:t>
      </w:r>
      <w:r w:rsidRPr="00BC2A52">
        <w:rPr>
          <w:rFonts w:ascii="GHEA Grapalat" w:hAnsi="GHEA Grapalat"/>
          <w:b/>
          <w:sz w:val="16"/>
          <w:szCs w:val="16"/>
          <w:lang w:val="pt-BR"/>
        </w:rPr>
        <w:t xml:space="preserve"> </w:t>
      </w:r>
      <w:r w:rsidRPr="00BC2A52">
        <w:rPr>
          <w:rFonts w:ascii="GHEA Grapalat" w:hAnsi="GHEA Grapalat"/>
          <w:b/>
          <w:sz w:val="16"/>
          <w:szCs w:val="16"/>
        </w:rPr>
        <w:t>автомобиль</w:t>
      </w:r>
      <w:r w:rsidRPr="00BC2A52">
        <w:rPr>
          <w:rFonts w:ascii="GHEA Grapalat" w:hAnsi="GHEA Grapalat"/>
          <w:b/>
          <w:sz w:val="16"/>
          <w:szCs w:val="16"/>
          <w:lang w:val="pt-BR"/>
        </w:rPr>
        <w:t xml:space="preserve"> </w:t>
      </w:r>
      <w:r w:rsidRPr="00BC2A52">
        <w:rPr>
          <w:rFonts w:ascii="GHEA Grapalat" w:hAnsi="GHEA Grapalat"/>
          <w:b/>
          <w:sz w:val="16"/>
          <w:szCs w:val="16"/>
        </w:rPr>
        <w:t>расчетом</w:t>
      </w:r>
    </w:p>
    <w:tbl>
      <w:tblPr>
        <w:tblW w:w="14760" w:type="dxa"/>
        <w:tblInd w:w="-810" w:type="dxa"/>
        <w:tblLayout w:type="fixed"/>
        <w:tblLook w:val="04A0" w:firstRow="1" w:lastRow="0" w:firstColumn="1" w:lastColumn="0" w:noHBand="0" w:noVBand="1"/>
      </w:tblPr>
      <w:tblGrid>
        <w:gridCol w:w="252"/>
        <w:gridCol w:w="7973"/>
        <w:gridCol w:w="6535"/>
      </w:tblGrid>
      <w:tr w:rsidR="00456B1B" w:rsidRPr="00725A26" w14:paraId="2C1A4545" w14:textId="77777777" w:rsidTr="0011393D">
        <w:trPr>
          <w:trHeight w:val="19"/>
        </w:trPr>
        <w:tc>
          <w:tcPr>
            <w:tcW w:w="8225" w:type="dxa"/>
            <w:gridSpan w:val="2"/>
            <w:noWrap/>
            <w:vAlign w:val="center"/>
            <w:hideMark/>
          </w:tcPr>
          <w:p w14:paraId="62EC0698"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 xml:space="preserve"> Примечание.</w:t>
            </w:r>
          </w:p>
        </w:tc>
        <w:tc>
          <w:tcPr>
            <w:tcW w:w="6535" w:type="dxa"/>
            <w:noWrap/>
            <w:vAlign w:val="bottom"/>
            <w:hideMark/>
          </w:tcPr>
          <w:p w14:paraId="13C5F37A" w14:textId="77777777" w:rsidR="00456B1B" w:rsidRPr="0069404F" w:rsidRDefault="00456B1B" w:rsidP="0011393D">
            <w:pPr>
              <w:ind w:left="450" w:right="3194"/>
              <w:jc w:val="both"/>
              <w:rPr>
                <w:rFonts w:ascii="GHEA Grapalat" w:hAnsi="GHEA Grapalat" w:cs="Sylfaen"/>
                <w:sz w:val="16"/>
                <w:szCs w:val="16"/>
              </w:rPr>
            </w:pPr>
          </w:p>
        </w:tc>
      </w:tr>
      <w:tr w:rsidR="00456B1B" w:rsidRPr="00725A26" w14:paraId="41DA4047" w14:textId="77777777" w:rsidTr="0011393D">
        <w:trPr>
          <w:trHeight w:val="19"/>
        </w:trPr>
        <w:tc>
          <w:tcPr>
            <w:tcW w:w="252" w:type="dxa"/>
            <w:vAlign w:val="center"/>
            <w:hideMark/>
          </w:tcPr>
          <w:p w14:paraId="06E03984"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630B4170"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1.</w:t>
            </w:r>
            <w:r w:rsidRPr="00725A26">
              <w:rPr>
                <w:rFonts w:ascii="GHEA Grapalat" w:hAnsi="GHEA Grapalat" w:cs="Sylfaen"/>
                <w:sz w:val="16"/>
                <w:szCs w:val="16"/>
              </w:rPr>
              <w:t>Ремонт</w:t>
            </w:r>
            <w:r w:rsidRPr="0069404F">
              <w:rPr>
                <w:rFonts w:ascii="GHEA Grapalat" w:hAnsi="GHEA Grapalat" w:cs="Sylfaen"/>
                <w:sz w:val="16"/>
                <w:szCs w:val="16"/>
              </w:rPr>
              <w:t xml:space="preserve"> </w:t>
            </w:r>
            <w:r w:rsidRPr="00725A26">
              <w:rPr>
                <w:rFonts w:ascii="GHEA Grapalat" w:hAnsi="GHEA Grapalat" w:cs="Sylfaen"/>
                <w:sz w:val="16"/>
                <w:szCs w:val="16"/>
              </w:rPr>
              <w:t>услуги</w:t>
            </w:r>
            <w:r w:rsidRPr="0069404F">
              <w:rPr>
                <w:rFonts w:ascii="GHEA Grapalat" w:hAnsi="GHEA Grapalat" w:cs="Sylfaen"/>
                <w:sz w:val="16"/>
                <w:szCs w:val="16"/>
              </w:rPr>
              <w:t xml:space="preserve"> </w:t>
            </w:r>
            <w:r w:rsidRPr="00725A26">
              <w:rPr>
                <w:rFonts w:ascii="GHEA Grapalat" w:hAnsi="GHEA Grapalat" w:cs="Sylfaen"/>
                <w:sz w:val="16"/>
                <w:szCs w:val="16"/>
              </w:rPr>
              <w:t>будут реализованы</w:t>
            </w:r>
            <w:r w:rsidRPr="0069404F">
              <w:rPr>
                <w:rFonts w:ascii="GHEA Grapalat" w:hAnsi="GHEA Grapalat" w:cs="Sylfaen"/>
                <w:sz w:val="16"/>
                <w:szCs w:val="16"/>
              </w:rPr>
              <w:t xml:space="preserve"> </w:t>
            </w:r>
            <w:r w:rsidRPr="00725A26">
              <w:rPr>
                <w:rFonts w:ascii="GHEA Grapalat" w:hAnsi="GHEA Grapalat" w:cs="Sylfaen"/>
                <w:sz w:val="16"/>
                <w:szCs w:val="16"/>
              </w:rPr>
              <w:t>соответствующие</w:t>
            </w:r>
            <w:r w:rsidRPr="0069404F">
              <w:rPr>
                <w:rFonts w:ascii="GHEA Grapalat" w:hAnsi="GHEA Grapalat" w:cs="Sylfaen"/>
                <w:sz w:val="16"/>
                <w:szCs w:val="16"/>
              </w:rPr>
              <w:t xml:space="preserve"> заказчика автотехстрой </w:t>
            </w:r>
            <w:r w:rsidRPr="00725A26">
              <w:rPr>
                <w:rFonts w:ascii="GHEA Grapalat" w:hAnsi="GHEA Grapalat" w:cs="Sylfaen"/>
                <w:sz w:val="16"/>
                <w:szCs w:val="16"/>
              </w:rPr>
              <w:t>по</w:t>
            </w:r>
            <w:r w:rsidRPr="0069404F">
              <w:rPr>
                <w:rFonts w:ascii="GHEA Grapalat" w:hAnsi="GHEA Grapalat" w:cs="Sylfaen"/>
                <w:sz w:val="16"/>
                <w:szCs w:val="16"/>
              </w:rPr>
              <w:t xml:space="preserve"> </w:t>
            </w:r>
            <w:r w:rsidRPr="00725A26">
              <w:rPr>
                <w:rFonts w:ascii="GHEA Grapalat" w:hAnsi="GHEA Grapalat" w:cs="Sylfaen"/>
                <w:sz w:val="16"/>
                <w:szCs w:val="16"/>
              </w:rPr>
              <w:t>предоставленной</w:t>
            </w:r>
            <w:r w:rsidRPr="0069404F">
              <w:rPr>
                <w:rFonts w:ascii="GHEA Grapalat" w:hAnsi="GHEA Grapalat" w:cs="Sylfaen"/>
                <w:sz w:val="16"/>
                <w:szCs w:val="16"/>
              </w:rPr>
              <w:t xml:space="preserve"> </w:t>
            </w:r>
            <w:r w:rsidRPr="00725A26">
              <w:rPr>
                <w:rFonts w:ascii="GHEA Grapalat" w:hAnsi="GHEA Grapalat" w:cs="Sylfaen"/>
                <w:sz w:val="16"/>
                <w:szCs w:val="16"/>
              </w:rPr>
              <w:t>каркара</w:t>
            </w:r>
            <w:r w:rsidRPr="0069404F">
              <w:rPr>
                <w:rFonts w:ascii="GHEA Grapalat" w:hAnsi="GHEA Grapalat" w:cs="Sylfaen"/>
                <w:sz w:val="16"/>
                <w:szCs w:val="16"/>
              </w:rPr>
              <w:t xml:space="preserve"> </w:t>
            </w:r>
            <w:r w:rsidRPr="00725A26">
              <w:rPr>
                <w:rFonts w:ascii="GHEA Grapalat" w:hAnsi="GHEA Grapalat" w:cs="Sylfaen"/>
                <w:sz w:val="16"/>
                <w:szCs w:val="16"/>
              </w:rPr>
              <w:t>, основанные</w:t>
            </w:r>
            <w:r w:rsidRPr="0069404F">
              <w:rPr>
                <w:rFonts w:ascii="GHEA Grapalat" w:hAnsi="GHEA Grapalat" w:cs="Sylfaen"/>
                <w:sz w:val="16"/>
                <w:szCs w:val="16"/>
              </w:rPr>
              <w:t xml:space="preserve"> </w:t>
            </w:r>
            <w:r w:rsidRPr="00725A26">
              <w:rPr>
                <w:rFonts w:ascii="GHEA Grapalat" w:hAnsi="GHEA Grapalat" w:cs="Sylfaen"/>
                <w:sz w:val="16"/>
                <w:szCs w:val="16"/>
              </w:rPr>
              <w:t>на</w:t>
            </w:r>
            <w:r w:rsidRPr="0069404F">
              <w:rPr>
                <w:rFonts w:ascii="GHEA Grapalat" w:hAnsi="GHEA Grapalat" w:cs="Sylfaen"/>
                <w:sz w:val="16"/>
                <w:szCs w:val="16"/>
              </w:rPr>
              <w:t>:</w:t>
            </w:r>
          </w:p>
        </w:tc>
      </w:tr>
      <w:tr w:rsidR="00456B1B" w:rsidRPr="00725A26" w14:paraId="72521356" w14:textId="77777777" w:rsidTr="0011393D">
        <w:trPr>
          <w:trHeight w:val="19"/>
        </w:trPr>
        <w:tc>
          <w:tcPr>
            <w:tcW w:w="252" w:type="dxa"/>
            <w:noWrap/>
            <w:vAlign w:val="center"/>
            <w:hideMark/>
          </w:tcPr>
          <w:p w14:paraId="6CE0AE6B"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02903BC8"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2.</w:t>
            </w:r>
            <w:r w:rsidRPr="00725A26">
              <w:rPr>
                <w:rFonts w:ascii="GHEA Grapalat" w:hAnsi="GHEA Grapalat" w:cs="Sylfaen"/>
                <w:sz w:val="16"/>
                <w:szCs w:val="16"/>
              </w:rPr>
              <w:t>Ремонт</w:t>
            </w:r>
            <w:r w:rsidRPr="0069404F">
              <w:rPr>
                <w:rFonts w:ascii="GHEA Grapalat" w:hAnsi="GHEA Grapalat" w:cs="Sylfaen"/>
                <w:sz w:val="16"/>
                <w:szCs w:val="16"/>
              </w:rPr>
              <w:t xml:space="preserve"> </w:t>
            </w:r>
            <w:r w:rsidRPr="00725A26">
              <w:rPr>
                <w:rFonts w:ascii="GHEA Grapalat" w:hAnsi="GHEA Grapalat" w:cs="Sylfaen"/>
                <w:sz w:val="16"/>
                <w:szCs w:val="16"/>
              </w:rPr>
              <w:t>услуги</w:t>
            </w:r>
            <w:r w:rsidRPr="0069404F">
              <w:rPr>
                <w:rFonts w:ascii="GHEA Grapalat" w:hAnsi="GHEA Grapalat" w:cs="Sylfaen"/>
                <w:sz w:val="16"/>
                <w:szCs w:val="16"/>
              </w:rPr>
              <w:t xml:space="preserve"> </w:t>
            </w:r>
            <w:r w:rsidRPr="00725A26">
              <w:rPr>
                <w:rFonts w:ascii="GHEA Grapalat" w:hAnsi="GHEA Grapalat" w:cs="Sylfaen"/>
                <w:sz w:val="16"/>
                <w:szCs w:val="16"/>
              </w:rPr>
              <w:t>при осуществлении</w:t>
            </w:r>
            <w:r w:rsidRPr="0069404F">
              <w:rPr>
                <w:rFonts w:ascii="GHEA Grapalat" w:hAnsi="GHEA Grapalat" w:cs="Sylfaen"/>
                <w:sz w:val="16"/>
                <w:szCs w:val="16"/>
              </w:rPr>
              <w:t xml:space="preserve"> </w:t>
            </w:r>
            <w:r w:rsidRPr="00725A26">
              <w:rPr>
                <w:rFonts w:ascii="GHEA Grapalat" w:hAnsi="GHEA Grapalat" w:cs="Sylfaen"/>
                <w:sz w:val="16"/>
                <w:szCs w:val="16"/>
              </w:rPr>
              <w:t>ответственного</w:t>
            </w:r>
            <w:r w:rsidRPr="0069404F">
              <w:rPr>
                <w:rFonts w:ascii="GHEA Grapalat" w:hAnsi="GHEA Grapalat" w:cs="Sylfaen"/>
                <w:sz w:val="16"/>
                <w:szCs w:val="16"/>
              </w:rPr>
              <w:t xml:space="preserve"> </w:t>
            </w:r>
            <w:r w:rsidRPr="00725A26">
              <w:rPr>
                <w:rFonts w:ascii="GHEA Grapalat" w:hAnsi="GHEA Grapalat" w:cs="Sylfaen"/>
                <w:sz w:val="16"/>
                <w:szCs w:val="16"/>
              </w:rPr>
              <w:t>подразделения</w:t>
            </w:r>
            <w:r w:rsidRPr="0069404F">
              <w:rPr>
                <w:rFonts w:ascii="GHEA Grapalat" w:hAnsi="GHEA Grapalat" w:cs="Sylfaen"/>
                <w:sz w:val="16"/>
                <w:szCs w:val="16"/>
              </w:rPr>
              <w:t xml:space="preserve"> </w:t>
            </w:r>
            <w:r w:rsidRPr="00725A26">
              <w:rPr>
                <w:rFonts w:ascii="GHEA Grapalat" w:hAnsi="GHEA Grapalat" w:cs="Sylfaen"/>
                <w:sz w:val="16"/>
                <w:szCs w:val="16"/>
              </w:rPr>
              <w:t>со стороны</w:t>
            </w:r>
            <w:r w:rsidRPr="0069404F">
              <w:rPr>
                <w:rFonts w:ascii="GHEA Grapalat" w:hAnsi="GHEA Grapalat" w:cs="Sylfaen"/>
                <w:sz w:val="16"/>
                <w:szCs w:val="16"/>
              </w:rPr>
              <w:t xml:space="preserve"> </w:t>
            </w:r>
            <w:r w:rsidRPr="00725A26">
              <w:rPr>
                <w:rFonts w:ascii="GHEA Grapalat" w:hAnsi="GHEA Grapalat" w:cs="Sylfaen"/>
                <w:sz w:val="16"/>
                <w:szCs w:val="16"/>
              </w:rPr>
              <w:t>, могут</w:t>
            </w:r>
            <w:r w:rsidRPr="0069404F">
              <w:rPr>
                <w:rFonts w:ascii="GHEA Grapalat" w:hAnsi="GHEA Grapalat" w:cs="Sylfaen"/>
                <w:sz w:val="16"/>
                <w:szCs w:val="16"/>
              </w:rPr>
              <w:t xml:space="preserve"> </w:t>
            </w:r>
            <w:r w:rsidRPr="00725A26">
              <w:rPr>
                <w:rFonts w:ascii="GHEA Grapalat" w:hAnsi="GHEA Grapalat" w:cs="Sylfaen"/>
                <w:sz w:val="16"/>
                <w:szCs w:val="16"/>
              </w:rPr>
              <w:t>быть</w:t>
            </w:r>
            <w:r w:rsidRPr="0069404F">
              <w:rPr>
                <w:rFonts w:ascii="GHEA Grapalat" w:hAnsi="GHEA Grapalat" w:cs="Sylfaen"/>
                <w:sz w:val="16"/>
                <w:szCs w:val="16"/>
              </w:rPr>
              <w:t xml:space="preserve"> </w:t>
            </w:r>
            <w:r w:rsidRPr="00725A26">
              <w:rPr>
                <w:rFonts w:ascii="GHEA Grapalat" w:hAnsi="GHEA Grapalat" w:cs="Sylfaen"/>
                <w:sz w:val="16"/>
                <w:szCs w:val="16"/>
              </w:rPr>
              <w:t>предоставлены</w:t>
            </w:r>
            <w:r w:rsidRPr="0069404F">
              <w:rPr>
                <w:rFonts w:ascii="GHEA Grapalat" w:hAnsi="GHEA Grapalat" w:cs="Sylfaen"/>
                <w:sz w:val="16"/>
                <w:szCs w:val="16"/>
              </w:rPr>
              <w:t xml:space="preserve"> </w:t>
            </w:r>
            <w:r w:rsidRPr="00725A26">
              <w:rPr>
                <w:rFonts w:ascii="GHEA Grapalat" w:hAnsi="GHEA Grapalat" w:cs="Sylfaen"/>
                <w:sz w:val="16"/>
                <w:szCs w:val="16"/>
              </w:rPr>
              <w:t>запасные</w:t>
            </w:r>
            <w:r w:rsidRPr="0069404F">
              <w:rPr>
                <w:rFonts w:ascii="GHEA Grapalat" w:hAnsi="GHEA Grapalat" w:cs="Sylfaen"/>
                <w:sz w:val="16"/>
                <w:szCs w:val="16"/>
              </w:rPr>
              <w:t>:</w:t>
            </w:r>
          </w:p>
        </w:tc>
      </w:tr>
      <w:tr w:rsidR="00456B1B" w:rsidRPr="00725A26" w14:paraId="58751658" w14:textId="77777777" w:rsidTr="0011393D">
        <w:trPr>
          <w:trHeight w:val="19"/>
        </w:trPr>
        <w:tc>
          <w:tcPr>
            <w:tcW w:w="252" w:type="dxa"/>
            <w:noWrap/>
            <w:vAlign w:val="center"/>
            <w:hideMark/>
          </w:tcPr>
          <w:p w14:paraId="51BCC67A"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52170704"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 xml:space="preserve">3. </w:t>
            </w:r>
            <w:r w:rsidRPr="00725A26">
              <w:rPr>
                <w:rFonts w:ascii="GHEA Grapalat" w:hAnsi="GHEA Grapalat" w:cs="Sylfaen"/>
                <w:sz w:val="16"/>
                <w:szCs w:val="16"/>
              </w:rPr>
              <w:t>Основной</w:t>
            </w:r>
            <w:r w:rsidRPr="0069404F">
              <w:rPr>
                <w:rFonts w:ascii="GHEA Grapalat" w:hAnsi="GHEA Grapalat" w:cs="Sylfaen"/>
                <w:sz w:val="16"/>
                <w:szCs w:val="16"/>
              </w:rPr>
              <w:t xml:space="preserve"> </w:t>
            </w:r>
            <w:r w:rsidRPr="00725A26">
              <w:rPr>
                <w:rFonts w:ascii="GHEA Grapalat" w:hAnsi="GHEA Grapalat" w:cs="Sylfaen"/>
                <w:sz w:val="16"/>
                <w:szCs w:val="16"/>
              </w:rPr>
              <w:t>ремонт</w:t>
            </w:r>
            <w:r w:rsidRPr="0069404F">
              <w:rPr>
                <w:rFonts w:ascii="GHEA Grapalat" w:hAnsi="GHEA Grapalat" w:cs="Sylfaen"/>
                <w:sz w:val="16"/>
                <w:szCs w:val="16"/>
              </w:rPr>
              <w:t xml:space="preserve"> </w:t>
            </w:r>
            <w:r w:rsidRPr="00725A26">
              <w:rPr>
                <w:rFonts w:ascii="GHEA Grapalat" w:hAnsi="GHEA Grapalat" w:cs="Sylfaen"/>
                <w:sz w:val="16"/>
                <w:szCs w:val="16"/>
              </w:rPr>
              <w:t>в прошлом</w:t>
            </w:r>
            <w:r w:rsidRPr="0069404F">
              <w:rPr>
                <w:rFonts w:ascii="GHEA Grapalat" w:hAnsi="GHEA Grapalat" w:cs="Sylfaen"/>
                <w:sz w:val="16"/>
                <w:szCs w:val="16"/>
              </w:rPr>
              <w:t xml:space="preserve"> </w:t>
            </w:r>
            <w:r w:rsidRPr="00725A26">
              <w:rPr>
                <w:rFonts w:ascii="GHEA Grapalat" w:hAnsi="GHEA Grapalat" w:cs="Sylfaen"/>
                <w:sz w:val="16"/>
                <w:szCs w:val="16"/>
              </w:rPr>
              <w:t>автомобилям</w:t>
            </w:r>
            <w:r w:rsidRPr="0069404F">
              <w:rPr>
                <w:rFonts w:ascii="GHEA Grapalat" w:hAnsi="GHEA Grapalat" w:cs="Sylfaen"/>
                <w:sz w:val="16"/>
                <w:szCs w:val="16"/>
              </w:rPr>
              <w:t xml:space="preserve"> </w:t>
            </w:r>
            <w:r w:rsidRPr="00725A26">
              <w:rPr>
                <w:rFonts w:ascii="GHEA Grapalat" w:hAnsi="GHEA Grapalat" w:cs="Sylfaen"/>
                <w:sz w:val="16"/>
                <w:szCs w:val="16"/>
              </w:rPr>
              <w:t>и</w:t>
            </w:r>
            <w:r w:rsidRPr="0069404F">
              <w:rPr>
                <w:rFonts w:ascii="GHEA Grapalat" w:hAnsi="GHEA Grapalat" w:cs="Sylfaen"/>
                <w:sz w:val="16"/>
                <w:szCs w:val="16"/>
              </w:rPr>
              <w:t xml:space="preserve"> </w:t>
            </w:r>
            <w:r w:rsidRPr="00725A26">
              <w:rPr>
                <w:rFonts w:ascii="GHEA Grapalat" w:hAnsi="GHEA Grapalat" w:cs="Sylfaen"/>
                <w:sz w:val="16"/>
                <w:szCs w:val="16"/>
              </w:rPr>
              <w:t>агрегатор</w:t>
            </w:r>
            <w:r w:rsidRPr="0069404F">
              <w:rPr>
                <w:rFonts w:ascii="GHEA Grapalat" w:hAnsi="GHEA Grapalat" w:cs="Sylfaen"/>
                <w:sz w:val="16"/>
                <w:szCs w:val="16"/>
              </w:rPr>
              <w:t xml:space="preserve"> /</w:t>
            </w:r>
            <w:r w:rsidRPr="00725A26">
              <w:rPr>
                <w:rFonts w:ascii="GHEA Grapalat" w:hAnsi="GHEA Grapalat" w:cs="Sylfaen"/>
                <w:sz w:val="16"/>
                <w:szCs w:val="16"/>
              </w:rPr>
              <w:t>двигатель</w:t>
            </w:r>
            <w:r w:rsidRPr="0069404F">
              <w:rPr>
                <w:rFonts w:ascii="GHEA Grapalat" w:hAnsi="GHEA Grapalat" w:cs="Sylfaen"/>
                <w:sz w:val="16"/>
                <w:szCs w:val="16"/>
              </w:rPr>
              <w:t xml:space="preserve">, </w:t>
            </w:r>
            <w:r w:rsidRPr="00725A26">
              <w:rPr>
                <w:rFonts w:ascii="GHEA Grapalat" w:hAnsi="GHEA Grapalat" w:cs="Sylfaen"/>
                <w:sz w:val="16"/>
                <w:szCs w:val="16"/>
              </w:rPr>
              <w:t>передачи,</w:t>
            </w:r>
            <w:r w:rsidRPr="0069404F">
              <w:rPr>
                <w:rFonts w:ascii="GHEA Grapalat" w:hAnsi="GHEA Grapalat" w:cs="Sylfaen"/>
                <w:sz w:val="16"/>
                <w:szCs w:val="16"/>
              </w:rPr>
              <w:t xml:space="preserve"> </w:t>
            </w:r>
            <w:r w:rsidRPr="00725A26">
              <w:rPr>
                <w:rFonts w:ascii="GHEA Grapalat" w:hAnsi="GHEA Grapalat" w:cs="Sylfaen"/>
                <w:sz w:val="16"/>
                <w:szCs w:val="16"/>
              </w:rPr>
              <w:t>коробка передач</w:t>
            </w:r>
            <w:r w:rsidRPr="0069404F">
              <w:rPr>
                <w:rFonts w:ascii="GHEA Grapalat" w:hAnsi="GHEA Grapalat" w:cs="Sylfaen"/>
                <w:sz w:val="16"/>
                <w:szCs w:val="16"/>
              </w:rPr>
              <w:t xml:space="preserve">, </w:t>
            </w:r>
            <w:r w:rsidRPr="00725A26">
              <w:rPr>
                <w:rFonts w:ascii="GHEA Grapalat" w:hAnsi="GHEA Grapalat" w:cs="Sylfaen"/>
                <w:sz w:val="16"/>
                <w:szCs w:val="16"/>
              </w:rPr>
              <w:t>мосты</w:t>
            </w:r>
            <w:r w:rsidRPr="0069404F">
              <w:rPr>
                <w:rFonts w:ascii="GHEA Grapalat" w:hAnsi="GHEA Grapalat" w:cs="Sylfaen"/>
                <w:sz w:val="16"/>
                <w:szCs w:val="16"/>
              </w:rPr>
              <w:t xml:space="preserve"> </w:t>
            </w:r>
            <w:r w:rsidRPr="00725A26">
              <w:rPr>
                <w:rFonts w:ascii="GHEA Grapalat" w:hAnsi="GHEA Grapalat" w:cs="Sylfaen"/>
                <w:sz w:val="16"/>
                <w:szCs w:val="16"/>
              </w:rPr>
              <w:t>и</w:t>
            </w:r>
            <w:r w:rsidRPr="0069404F">
              <w:rPr>
                <w:rFonts w:ascii="GHEA Grapalat" w:hAnsi="GHEA Grapalat" w:cs="Sylfaen"/>
                <w:sz w:val="16"/>
                <w:szCs w:val="16"/>
              </w:rPr>
              <w:t xml:space="preserve"> </w:t>
            </w:r>
            <w:r w:rsidRPr="00725A26">
              <w:rPr>
                <w:rFonts w:ascii="GHEA Grapalat" w:hAnsi="GHEA Grapalat" w:cs="Sylfaen"/>
                <w:sz w:val="16"/>
                <w:szCs w:val="16"/>
              </w:rPr>
              <w:t>т. д.</w:t>
            </w:r>
            <w:r w:rsidRPr="0069404F">
              <w:rPr>
                <w:rFonts w:ascii="GHEA Grapalat" w:hAnsi="GHEA Grapalat" w:cs="Sylfaen"/>
                <w:sz w:val="16"/>
                <w:szCs w:val="16"/>
              </w:rPr>
              <w:t xml:space="preserve">/ </w:t>
            </w:r>
            <w:r w:rsidRPr="00725A26">
              <w:rPr>
                <w:rFonts w:ascii="GHEA Grapalat" w:hAnsi="GHEA Grapalat" w:cs="Sylfaen"/>
                <w:sz w:val="16"/>
                <w:szCs w:val="16"/>
              </w:rPr>
              <w:t>должны</w:t>
            </w:r>
            <w:r w:rsidRPr="0069404F">
              <w:rPr>
                <w:rFonts w:ascii="GHEA Grapalat" w:hAnsi="GHEA Grapalat" w:cs="Sylfaen"/>
                <w:sz w:val="16"/>
                <w:szCs w:val="16"/>
              </w:rPr>
              <w:t xml:space="preserve"> </w:t>
            </w:r>
            <w:r w:rsidRPr="00725A26">
              <w:rPr>
                <w:rFonts w:ascii="GHEA Grapalat" w:hAnsi="GHEA Grapalat" w:cs="Sylfaen"/>
                <w:sz w:val="16"/>
                <w:szCs w:val="16"/>
              </w:rPr>
              <w:t>быть</w:t>
            </w:r>
            <w:r w:rsidRPr="0069404F">
              <w:rPr>
                <w:rFonts w:ascii="GHEA Grapalat" w:hAnsi="GHEA Grapalat" w:cs="Sylfaen"/>
                <w:sz w:val="16"/>
                <w:szCs w:val="16"/>
              </w:rPr>
              <w:t xml:space="preserve"> </w:t>
            </w:r>
            <w:r w:rsidRPr="00725A26">
              <w:rPr>
                <w:rFonts w:ascii="GHEA Grapalat" w:hAnsi="GHEA Grapalat" w:cs="Sylfaen"/>
                <w:sz w:val="16"/>
                <w:szCs w:val="16"/>
              </w:rPr>
              <w:t>приведены в</w:t>
            </w:r>
            <w:r w:rsidRPr="0069404F">
              <w:rPr>
                <w:rFonts w:ascii="GHEA Grapalat" w:hAnsi="GHEA Grapalat" w:cs="Sylfaen"/>
                <w:sz w:val="16"/>
                <w:szCs w:val="16"/>
              </w:rPr>
              <w:t xml:space="preserve"> </w:t>
            </w:r>
            <w:r w:rsidRPr="00725A26">
              <w:rPr>
                <w:rFonts w:ascii="GHEA Grapalat" w:hAnsi="GHEA Grapalat" w:cs="Sylfaen"/>
                <w:sz w:val="16"/>
                <w:szCs w:val="16"/>
              </w:rPr>
              <w:t>эксплуатации</w:t>
            </w:r>
            <w:r w:rsidRPr="0069404F">
              <w:rPr>
                <w:rFonts w:ascii="GHEA Grapalat" w:hAnsi="GHEA Grapalat" w:cs="Sylfaen"/>
                <w:sz w:val="16"/>
                <w:szCs w:val="16"/>
              </w:rPr>
              <w:t xml:space="preserve"> </w:t>
            </w:r>
            <w:r w:rsidRPr="00725A26">
              <w:rPr>
                <w:rFonts w:ascii="GHEA Grapalat" w:hAnsi="GHEA Grapalat" w:cs="Sylfaen"/>
                <w:sz w:val="16"/>
                <w:szCs w:val="16"/>
              </w:rPr>
              <w:t>гарантийный</w:t>
            </w:r>
            <w:r w:rsidRPr="0069404F">
              <w:rPr>
                <w:rFonts w:ascii="GHEA Grapalat" w:hAnsi="GHEA Grapalat" w:cs="Sylfaen"/>
                <w:sz w:val="16"/>
                <w:szCs w:val="16"/>
              </w:rPr>
              <w:t xml:space="preserve"> </w:t>
            </w:r>
            <w:r w:rsidRPr="00725A26">
              <w:rPr>
                <w:rFonts w:ascii="GHEA Grapalat" w:hAnsi="GHEA Grapalat" w:cs="Sylfaen"/>
                <w:sz w:val="16"/>
                <w:szCs w:val="16"/>
              </w:rPr>
              <w:t>срок</w:t>
            </w:r>
            <w:r w:rsidRPr="0069404F">
              <w:rPr>
                <w:rFonts w:ascii="GHEA Grapalat" w:hAnsi="GHEA Grapalat" w:cs="Sylfaen"/>
                <w:sz w:val="16"/>
                <w:szCs w:val="16"/>
              </w:rPr>
              <w:t xml:space="preserve"> 20000 </w:t>
            </w:r>
            <w:r w:rsidRPr="00725A26">
              <w:rPr>
                <w:rFonts w:ascii="GHEA Grapalat" w:hAnsi="GHEA Grapalat" w:cs="Sylfaen"/>
                <w:sz w:val="16"/>
                <w:szCs w:val="16"/>
              </w:rPr>
              <w:t>км</w:t>
            </w:r>
            <w:r w:rsidRPr="0069404F">
              <w:rPr>
                <w:rFonts w:ascii="GHEA Grapalat" w:hAnsi="GHEA Grapalat" w:cs="Sylfaen"/>
                <w:sz w:val="16"/>
                <w:szCs w:val="16"/>
              </w:rPr>
              <w:t xml:space="preserve"> </w:t>
            </w:r>
            <w:r w:rsidRPr="00725A26">
              <w:rPr>
                <w:rFonts w:ascii="GHEA Grapalat" w:hAnsi="GHEA Grapalat" w:cs="Sylfaen"/>
                <w:sz w:val="16"/>
                <w:szCs w:val="16"/>
              </w:rPr>
              <w:t>или</w:t>
            </w:r>
            <w:r w:rsidRPr="0069404F">
              <w:rPr>
                <w:rFonts w:ascii="GHEA Grapalat" w:hAnsi="GHEA Grapalat" w:cs="Sylfaen"/>
                <w:sz w:val="16"/>
                <w:szCs w:val="16"/>
              </w:rPr>
              <w:t xml:space="preserve"> 2 </w:t>
            </w:r>
            <w:r w:rsidRPr="00725A26">
              <w:rPr>
                <w:rFonts w:ascii="GHEA Grapalat" w:hAnsi="GHEA Grapalat" w:cs="Sylfaen"/>
                <w:sz w:val="16"/>
                <w:szCs w:val="16"/>
              </w:rPr>
              <w:t>лет</w:t>
            </w:r>
            <w:r w:rsidRPr="0069404F">
              <w:rPr>
                <w:rFonts w:ascii="GHEA Grapalat" w:hAnsi="GHEA Grapalat" w:cs="Sylfaen"/>
                <w:sz w:val="16"/>
                <w:szCs w:val="16"/>
              </w:rPr>
              <w:t xml:space="preserve">, </w:t>
            </w:r>
            <w:r w:rsidRPr="00725A26">
              <w:rPr>
                <w:rFonts w:ascii="GHEA Grapalat" w:hAnsi="GHEA Grapalat" w:cs="Sylfaen"/>
                <w:sz w:val="16"/>
                <w:szCs w:val="16"/>
              </w:rPr>
              <w:t>до</w:t>
            </w:r>
            <w:r w:rsidRPr="0069404F">
              <w:rPr>
                <w:rFonts w:ascii="GHEA Grapalat" w:hAnsi="GHEA Grapalat" w:cs="Sylfaen"/>
                <w:sz w:val="16"/>
                <w:szCs w:val="16"/>
              </w:rPr>
              <w:t xml:space="preserve"> </w:t>
            </w:r>
            <w:r w:rsidRPr="00725A26">
              <w:rPr>
                <w:rFonts w:ascii="GHEA Grapalat" w:hAnsi="GHEA Grapalat" w:cs="Sylfaen"/>
                <w:sz w:val="16"/>
                <w:szCs w:val="16"/>
              </w:rPr>
              <w:t>условий</w:t>
            </w:r>
            <w:r w:rsidRPr="0069404F">
              <w:rPr>
                <w:rFonts w:ascii="GHEA Grapalat" w:hAnsi="GHEA Grapalat" w:cs="Sylfaen"/>
                <w:sz w:val="16"/>
                <w:szCs w:val="16"/>
              </w:rPr>
              <w:t xml:space="preserve"> </w:t>
            </w:r>
            <w:r w:rsidRPr="00725A26">
              <w:rPr>
                <w:rFonts w:ascii="GHEA Grapalat" w:hAnsi="GHEA Grapalat" w:cs="Sylfaen"/>
                <w:sz w:val="16"/>
                <w:szCs w:val="16"/>
              </w:rPr>
              <w:t>либо</w:t>
            </w:r>
            <w:r w:rsidRPr="0069404F">
              <w:rPr>
                <w:rFonts w:ascii="GHEA Grapalat" w:hAnsi="GHEA Grapalat" w:cs="Sylfaen"/>
                <w:sz w:val="16"/>
                <w:szCs w:val="16"/>
              </w:rPr>
              <w:t xml:space="preserve"> </w:t>
            </w:r>
            <w:r w:rsidRPr="00725A26">
              <w:rPr>
                <w:rFonts w:ascii="GHEA Grapalat" w:hAnsi="GHEA Grapalat" w:cs="Sylfaen"/>
                <w:sz w:val="16"/>
                <w:szCs w:val="16"/>
              </w:rPr>
              <w:t>одного из</w:t>
            </w:r>
            <w:r w:rsidRPr="0069404F">
              <w:rPr>
                <w:rFonts w:ascii="GHEA Grapalat" w:hAnsi="GHEA Grapalat" w:cs="Sylfaen"/>
                <w:sz w:val="16"/>
                <w:szCs w:val="16"/>
              </w:rPr>
              <w:t xml:space="preserve"> </w:t>
            </w:r>
            <w:r w:rsidRPr="00725A26">
              <w:rPr>
                <w:rFonts w:ascii="GHEA Grapalat" w:hAnsi="GHEA Grapalat" w:cs="Sylfaen"/>
                <w:sz w:val="16"/>
                <w:szCs w:val="16"/>
              </w:rPr>
              <w:t>ранее</w:t>
            </w:r>
            <w:r w:rsidRPr="0069404F">
              <w:rPr>
                <w:rFonts w:ascii="GHEA Grapalat" w:hAnsi="GHEA Grapalat" w:cs="Sylfaen"/>
                <w:sz w:val="16"/>
                <w:szCs w:val="16"/>
              </w:rPr>
              <w:t xml:space="preserve"> </w:t>
            </w:r>
            <w:r w:rsidRPr="00725A26">
              <w:rPr>
                <w:rFonts w:ascii="GHEA Grapalat" w:hAnsi="GHEA Grapalat" w:cs="Sylfaen"/>
                <w:sz w:val="16"/>
                <w:szCs w:val="16"/>
              </w:rPr>
              <w:t>достижения</w:t>
            </w:r>
            <w:r w:rsidRPr="0069404F">
              <w:rPr>
                <w:rFonts w:ascii="GHEA Grapalat" w:hAnsi="GHEA Grapalat" w:cs="Sylfaen"/>
                <w:sz w:val="16"/>
                <w:szCs w:val="16"/>
              </w:rPr>
              <w:t>:</w:t>
            </w:r>
          </w:p>
        </w:tc>
      </w:tr>
      <w:tr w:rsidR="00456B1B" w:rsidRPr="00725A26" w14:paraId="35A25C27" w14:textId="77777777" w:rsidTr="0011393D">
        <w:trPr>
          <w:trHeight w:val="19"/>
        </w:trPr>
        <w:tc>
          <w:tcPr>
            <w:tcW w:w="252" w:type="dxa"/>
            <w:noWrap/>
            <w:vAlign w:val="bottom"/>
            <w:hideMark/>
          </w:tcPr>
          <w:p w14:paraId="1EE70B68"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20AD5BAA"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4.</w:t>
            </w:r>
            <w:r w:rsidRPr="00725A26">
              <w:rPr>
                <w:rFonts w:ascii="GHEA Grapalat" w:hAnsi="GHEA Grapalat" w:cs="Sylfaen"/>
                <w:sz w:val="16"/>
                <w:szCs w:val="16"/>
              </w:rPr>
              <w:t>Основной</w:t>
            </w:r>
            <w:r w:rsidRPr="0069404F">
              <w:rPr>
                <w:rFonts w:ascii="GHEA Grapalat" w:hAnsi="GHEA Grapalat" w:cs="Sylfaen"/>
                <w:sz w:val="16"/>
                <w:szCs w:val="16"/>
              </w:rPr>
              <w:t xml:space="preserve"> </w:t>
            </w:r>
            <w:r w:rsidRPr="00725A26">
              <w:rPr>
                <w:rFonts w:ascii="GHEA Grapalat" w:hAnsi="GHEA Grapalat" w:cs="Sylfaen"/>
                <w:sz w:val="16"/>
                <w:szCs w:val="16"/>
              </w:rPr>
              <w:t>ремонт</w:t>
            </w:r>
            <w:r w:rsidRPr="0069404F">
              <w:rPr>
                <w:rFonts w:ascii="GHEA Grapalat" w:hAnsi="GHEA Grapalat" w:cs="Sylfaen"/>
                <w:sz w:val="16"/>
                <w:szCs w:val="16"/>
              </w:rPr>
              <w:t xml:space="preserve"> </w:t>
            </w:r>
            <w:r w:rsidRPr="00725A26">
              <w:rPr>
                <w:rFonts w:ascii="GHEA Grapalat" w:hAnsi="GHEA Grapalat" w:cs="Sylfaen"/>
                <w:sz w:val="16"/>
                <w:szCs w:val="16"/>
              </w:rPr>
              <w:t>в прошлом</w:t>
            </w:r>
            <w:r w:rsidRPr="0069404F">
              <w:rPr>
                <w:rFonts w:ascii="GHEA Grapalat" w:hAnsi="GHEA Grapalat" w:cs="Sylfaen"/>
                <w:sz w:val="16"/>
                <w:szCs w:val="16"/>
              </w:rPr>
              <w:t xml:space="preserve"> </w:t>
            </w:r>
            <w:r w:rsidRPr="00725A26">
              <w:rPr>
                <w:rFonts w:ascii="GHEA Grapalat" w:hAnsi="GHEA Grapalat" w:cs="Sylfaen"/>
                <w:sz w:val="16"/>
                <w:szCs w:val="16"/>
              </w:rPr>
              <w:t>агрегатор</w:t>
            </w:r>
            <w:r w:rsidRPr="0069404F">
              <w:rPr>
                <w:rFonts w:ascii="GHEA Grapalat" w:hAnsi="GHEA Grapalat" w:cs="Sylfaen"/>
                <w:sz w:val="16"/>
                <w:szCs w:val="16"/>
              </w:rPr>
              <w:t xml:space="preserve"> </w:t>
            </w:r>
            <w:r w:rsidRPr="00725A26">
              <w:rPr>
                <w:rFonts w:ascii="GHEA Grapalat" w:hAnsi="GHEA Grapalat" w:cs="Sylfaen"/>
                <w:sz w:val="16"/>
                <w:szCs w:val="16"/>
              </w:rPr>
              <w:t>выданные</w:t>
            </w:r>
            <w:r w:rsidRPr="0069404F">
              <w:rPr>
                <w:rFonts w:ascii="GHEA Grapalat" w:hAnsi="GHEA Grapalat" w:cs="Sylfaen"/>
                <w:sz w:val="16"/>
                <w:szCs w:val="16"/>
              </w:rPr>
              <w:t xml:space="preserve"> </w:t>
            </w:r>
            <w:r w:rsidRPr="00725A26">
              <w:rPr>
                <w:rFonts w:ascii="GHEA Grapalat" w:hAnsi="GHEA Grapalat" w:cs="Sylfaen"/>
                <w:sz w:val="16"/>
                <w:szCs w:val="16"/>
              </w:rPr>
              <w:t>гарантийные</w:t>
            </w:r>
            <w:r w:rsidRPr="0069404F">
              <w:rPr>
                <w:rFonts w:ascii="GHEA Grapalat" w:hAnsi="GHEA Grapalat" w:cs="Sylfaen"/>
                <w:sz w:val="16"/>
                <w:szCs w:val="16"/>
              </w:rPr>
              <w:t xml:space="preserve"> </w:t>
            </w:r>
            <w:r w:rsidRPr="00725A26">
              <w:rPr>
                <w:rFonts w:ascii="GHEA Grapalat" w:hAnsi="GHEA Grapalat" w:cs="Sylfaen"/>
                <w:sz w:val="16"/>
                <w:szCs w:val="16"/>
              </w:rPr>
              <w:t>сроки</w:t>
            </w:r>
            <w:r w:rsidRPr="0069404F">
              <w:rPr>
                <w:rFonts w:ascii="GHEA Grapalat" w:hAnsi="GHEA Grapalat" w:cs="Sylfaen"/>
                <w:sz w:val="16"/>
                <w:szCs w:val="16"/>
              </w:rPr>
              <w:t xml:space="preserve"> </w:t>
            </w:r>
            <w:r w:rsidRPr="00725A26">
              <w:rPr>
                <w:rFonts w:ascii="GHEA Grapalat" w:hAnsi="GHEA Grapalat" w:cs="Sylfaen"/>
                <w:sz w:val="16"/>
                <w:szCs w:val="16"/>
              </w:rPr>
              <w:t>функционировать</w:t>
            </w:r>
            <w:r w:rsidRPr="0069404F">
              <w:rPr>
                <w:rFonts w:ascii="GHEA Grapalat" w:hAnsi="GHEA Grapalat" w:cs="Sylfaen"/>
                <w:sz w:val="16"/>
                <w:szCs w:val="16"/>
              </w:rPr>
              <w:t xml:space="preserve"> </w:t>
            </w:r>
            <w:r w:rsidRPr="00725A26">
              <w:rPr>
                <w:rFonts w:ascii="GHEA Grapalat" w:hAnsi="GHEA Grapalat" w:cs="Sylfaen"/>
                <w:sz w:val="16"/>
                <w:szCs w:val="16"/>
              </w:rPr>
              <w:t>на</w:t>
            </w:r>
            <w:r w:rsidRPr="0069404F">
              <w:rPr>
                <w:rFonts w:ascii="GHEA Grapalat" w:hAnsi="GHEA Grapalat" w:cs="Sylfaen"/>
                <w:sz w:val="16"/>
                <w:szCs w:val="16"/>
              </w:rPr>
              <w:t xml:space="preserve"> </w:t>
            </w:r>
            <w:r w:rsidRPr="00725A26">
              <w:rPr>
                <w:rFonts w:ascii="GHEA Grapalat" w:hAnsi="GHEA Grapalat" w:cs="Sylfaen"/>
                <w:sz w:val="16"/>
                <w:szCs w:val="16"/>
              </w:rPr>
              <w:t>производстве</w:t>
            </w:r>
            <w:r w:rsidRPr="0069404F">
              <w:rPr>
                <w:rFonts w:ascii="GHEA Grapalat" w:hAnsi="GHEA Grapalat" w:cs="Sylfaen"/>
                <w:sz w:val="16"/>
                <w:szCs w:val="16"/>
              </w:rPr>
              <w:t xml:space="preserve"> </w:t>
            </w:r>
            <w:r w:rsidRPr="00725A26">
              <w:rPr>
                <w:rFonts w:ascii="GHEA Grapalat" w:hAnsi="GHEA Grapalat" w:cs="Sylfaen"/>
                <w:sz w:val="16"/>
                <w:szCs w:val="16"/>
              </w:rPr>
              <w:t>заводов</w:t>
            </w:r>
            <w:r w:rsidRPr="0069404F">
              <w:rPr>
                <w:rFonts w:ascii="GHEA Grapalat" w:hAnsi="GHEA Grapalat" w:cs="Sylfaen"/>
                <w:sz w:val="16"/>
                <w:szCs w:val="16"/>
              </w:rPr>
              <w:t xml:space="preserve"> </w:t>
            </w:r>
            <w:r w:rsidRPr="00725A26">
              <w:rPr>
                <w:rFonts w:ascii="GHEA Grapalat" w:hAnsi="GHEA Grapalat" w:cs="Sylfaen"/>
                <w:sz w:val="16"/>
                <w:szCs w:val="16"/>
              </w:rPr>
              <w:t>по</w:t>
            </w:r>
            <w:r w:rsidRPr="0069404F">
              <w:rPr>
                <w:rFonts w:ascii="GHEA Grapalat" w:hAnsi="GHEA Grapalat" w:cs="Sylfaen"/>
                <w:sz w:val="16"/>
                <w:szCs w:val="16"/>
              </w:rPr>
              <w:t xml:space="preserve"> </w:t>
            </w:r>
            <w:r w:rsidRPr="00725A26">
              <w:rPr>
                <w:rFonts w:ascii="GHEA Grapalat" w:hAnsi="GHEA Grapalat" w:cs="Sylfaen"/>
                <w:sz w:val="16"/>
                <w:szCs w:val="16"/>
              </w:rPr>
              <w:t>утвержденной</w:t>
            </w:r>
            <w:r w:rsidRPr="0069404F">
              <w:rPr>
                <w:rFonts w:ascii="GHEA Grapalat" w:hAnsi="GHEA Grapalat" w:cs="Sylfaen"/>
                <w:sz w:val="16"/>
                <w:szCs w:val="16"/>
              </w:rPr>
              <w:t xml:space="preserve"> </w:t>
            </w:r>
            <w:r w:rsidRPr="00725A26">
              <w:rPr>
                <w:rFonts w:ascii="GHEA Grapalat" w:hAnsi="GHEA Grapalat" w:cs="Sylfaen"/>
                <w:sz w:val="16"/>
                <w:szCs w:val="16"/>
              </w:rPr>
              <w:t>гарантия</w:t>
            </w:r>
            <w:r w:rsidRPr="0069404F">
              <w:rPr>
                <w:rFonts w:ascii="GHEA Grapalat" w:hAnsi="GHEA Grapalat" w:cs="Sylfaen"/>
                <w:sz w:val="16"/>
                <w:szCs w:val="16"/>
              </w:rPr>
              <w:t xml:space="preserve"> </w:t>
            </w:r>
            <w:r w:rsidRPr="00725A26">
              <w:rPr>
                <w:rFonts w:ascii="GHEA Grapalat" w:hAnsi="GHEA Grapalat" w:cs="Sylfaen"/>
                <w:sz w:val="16"/>
                <w:szCs w:val="16"/>
              </w:rPr>
              <w:t>книжках</w:t>
            </w:r>
            <w:r w:rsidRPr="0069404F">
              <w:rPr>
                <w:rFonts w:ascii="GHEA Grapalat" w:hAnsi="GHEA Grapalat" w:cs="Sylfaen"/>
                <w:sz w:val="16"/>
                <w:szCs w:val="16"/>
              </w:rPr>
              <w:t xml:space="preserve"> </w:t>
            </w:r>
            <w:r w:rsidRPr="00725A26">
              <w:rPr>
                <w:rFonts w:ascii="GHEA Grapalat" w:hAnsi="GHEA Grapalat" w:cs="Sylfaen"/>
                <w:sz w:val="16"/>
                <w:szCs w:val="16"/>
              </w:rPr>
              <w:t>указанных</w:t>
            </w:r>
            <w:r w:rsidRPr="0069404F">
              <w:rPr>
                <w:rFonts w:ascii="GHEA Grapalat" w:hAnsi="GHEA Grapalat" w:cs="Sylfaen"/>
                <w:sz w:val="16"/>
                <w:szCs w:val="16"/>
              </w:rPr>
              <w:t xml:space="preserve"> </w:t>
            </w:r>
            <w:r w:rsidRPr="00725A26">
              <w:rPr>
                <w:rFonts w:ascii="GHEA Grapalat" w:hAnsi="GHEA Grapalat" w:cs="Sylfaen"/>
                <w:sz w:val="16"/>
                <w:szCs w:val="16"/>
              </w:rPr>
              <w:t>указатели</w:t>
            </w:r>
            <w:r w:rsidRPr="0069404F">
              <w:rPr>
                <w:rFonts w:ascii="GHEA Grapalat" w:hAnsi="GHEA Grapalat" w:cs="Sylfaen"/>
                <w:sz w:val="16"/>
                <w:szCs w:val="16"/>
              </w:rPr>
              <w:t xml:space="preserve"> </w:t>
            </w:r>
            <w:r w:rsidRPr="00725A26">
              <w:rPr>
                <w:rFonts w:ascii="GHEA Grapalat" w:hAnsi="GHEA Grapalat" w:cs="Sylfaen"/>
                <w:sz w:val="16"/>
                <w:szCs w:val="16"/>
              </w:rPr>
              <w:t>хранения</w:t>
            </w:r>
            <w:r w:rsidRPr="0069404F">
              <w:rPr>
                <w:rFonts w:ascii="GHEA Grapalat" w:hAnsi="GHEA Grapalat" w:cs="Sylfaen"/>
                <w:sz w:val="16"/>
                <w:szCs w:val="16"/>
              </w:rPr>
              <w:t xml:space="preserve"> </w:t>
            </w:r>
            <w:r w:rsidRPr="00725A26">
              <w:rPr>
                <w:rFonts w:ascii="GHEA Grapalat" w:hAnsi="GHEA Grapalat" w:cs="Sylfaen"/>
                <w:sz w:val="16"/>
                <w:szCs w:val="16"/>
              </w:rPr>
              <w:t>в случае</w:t>
            </w:r>
            <w:r w:rsidRPr="0069404F">
              <w:rPr>
                <w:rFonts w:ascii="GHEA Grapalat" w:hAnsi="GHEA Grapalat" w:cs="Sylfaen"/>
                <w:sz w:val="16"/>
                <w:szCs w:val="16"/>
              </w:rPr>
              <w:t>:</w:t>
            </w:r>
          </w:p>
        </w:tc>
      </w:tr>
      <w:tr w:rsidR="00456B1B" w:rsidRPr="00725A26" w14:paraId="13D8BF27" w14:textId="77777777" w:rsidTr="0011393D">
        <w:trPr>
          <w:trHeight w:val="19"/>
        </w:trPr>
        <w:tc>
          <w:tcPr>
            <w:tcW w:w="252" w:type="dxa"/>
            <w:noWrap/>
            <w:vAlign w:val="bottom"/>
            <w:hideMark/>
          </w:tcPr>
          <w:p w14:paraId="30B62461"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569E5968" w14:textId="77777777" w:rsidR="00456B1B" w:rsidRPr="0069404F" w:rsidRDefault="00456B1B" w:rsidP="0011393D">
            <w:pPr>
              <w:ind w:left="450" w:right="3194"/>
              <w:jc w:val="both"/>
              <w:rPr>
                <w:rFonts w:ascii="GHEA Grapalat" w:hAnsi="GHEA Grapalat" w:cs="Sylfaen"/>
                <w:sz w:val="16"/>
                <w:szCs w:val="16"/>
              </w:rPr>
            </w:pPr>
            <w:r w:rsidRPr="00806305">
              <w:rPr>
                <w:rFonts w:ascii="GHEA Grapalat" w:hAnsi="GHEA Grapalat" w:cs="Sylfaen"/>
                <w:sz w:val="16"/>
                <w:szCs w:val="16"/>
              </w:rPr>
              <w:t>5</w:t>
            </w:r>
            <w:r w:rsidRPr="0069404F">
              <w:rPr>
                <w:rFonts w:ascii="GHEA Grapalat" w:hAnsi="GHEA Grapalat" w:cs="Sylfaen"/>
                <w:sz w:val="16"/>
                <w:szCs w:val="16"/>
              </w:rPr>
              <w:t>.</w:t>
            </w:r>
            <w:r w:rsidRPr="00725A26">
              <w:rPr>
                <w:rFonts w:ascii="GHEA Grapalat" w:hAnsi="GHEA Grapalat" w:cs="Sylfaen"/>
                <w:sz w:val="16"/>
                <w:szCs w:val="16"/>
              </w:rPr>
              <w:t>Норковые</w:t>
            </w:r>
            <w:r w:rsidRPr="0069404F">
              <w:rPr>
                <w:rFonts w:ascii="GHEA Grapalat" w:hAnsi="GHEA Grapalat" w:cs="Sylfaen"/>
                <w:sz w:val="16"/>
                <w:szCs w:val="16"/>
              </w:rPr>
              <w:t xml:space="preserve"> </w:t>
            </w:r>
            <w:r w:rsidRPr="00725A26">
              <w:rPr>
                <w:rFonts w:ascii="GHEA Grapalat" w:hAnsi="GHEA Grapalat" w:cs="Sylfaen"/>
                <w:sz w:val="16"/>
                <w:szCs w:val="16"/>
              </w:rPr>
              <w:t>нужно</w:t>
            </w:r>
            <w:r w:rsidRPr="0069404F">
              <w:rPr>
                <w:rFonts w:ascii="GHEA Grapalat" w:hAnsi="GHEA Grapalat" w:cs="Sylfaen"/>
                <w:sz w:val="16"/>
                <w:szCs w:val="16"/>
              </w:rPr>
              <w:t xml:space="preserve"> </w:t>
            </w:r>
            <w:r w:rsidRPr="00725A26">
              <w:rPr>
                <w:rFonts w:ascii="GHEA Grapalat" w:hAnsi="GHEA Grapalat" w:cs="Sylfaen"/>
                <w:sz w:val="16"/>
                <w:szCs w:val="16"/>
              </w:rPr>
              <w:t>, чтобы</w:t>
            </w:r>
            <w:r w:rsidRPr="0069404F">
              <w:rPr>
                <w:rFonts w:ascii="GHEA Grapalat" w:hAnsi="GHEA Grapalat" w:cs="Sylfaen"/>
                <w:sz w:val="16"/>
                <w:szCs w:val="16"/>
              </w:rPr>
              <w:t xml:space="preserve"> </w:t>
            </w:r>
            <w:r w:rsidRPr="00725A26">
              <w:rPr>
                <w:rFonts w:ascii="GHEA Grapalat" w:hAnsi="GHEA Grapalat" w:cs="Sylfaen"/>
                <w:sz w:val="16"/>
                <w:szCs w:val="16"/>
              </w:rPr>
              <w:t>соответствовать</w:t>
            </w:r>
            <w:r w:rsidRPr="0069404F">
              <w:rPr>
                <w:rFonts w:ascii="GHEA Grapalat" w:hAnsi="GHEA Grapalat" w:cs="Sylfaen"/>
                <w:sz w:val="16"/>
                <w:szCs w:val="16"/>
              </w:rPr>
              <w:t xml:space="preserve"> </w:t>
            </w:r>
            <w:r w:rsidRPr="00725A26">
              <w:rPr>
                <w:rFonts w:ascii="GHEA Grapalat" w:hAnsi="GHEA Grapalat" w:cs="Sylfaen"/>
                <w:sz w:val="16"/>
                <w:szCs w:val="16"/>
              </w:rPr>
              <w:t>ного</w:t>
            </w:r>
            <w:r w:rsidRPr="0069404F">
              <w:rPr>
                <w:rFonts w:ascii="GHEA Grapalat" w:hAnsi="GHEA Grapalat" w:cs="Sylfaen"/>
                <w:sz w:val="16"/>
                <w:szCs w:val="16"/>
              </w:rPr>
              <w:t xml:space="preserve"> </w:t>
            </w:r>
            <w:r w:rsidRPr="00725A26">
              <w:rPr>
                <w:rFonts w:ascii="GHEA Grapalat" w:hAnsi="GHEA Grapalat" w:cs="Sylfaen"/>
                <w:sz w:val="16"/>
                <w:szCs w:val="16"/>
              </w:rPr>
              <w:t>заводов</w:t>
            </w:r>
            <w:r w:rsidRPr="0069404F">
              <w:rPr>
                <w:rFonts w:ascii="GHEA Grapalat" w:hAnsi="GHEA Grapalat" w:cs="Sylfaen"/>
                <w:sz w:val="16"/>
                <w:szCs w:val="16"/>
              </w:rPr>
              <w:t xml:space="preserve"> </w:t>
            </w:r>
            <w:r w:rsidRPr="00725A26">
              <w:rPr>
                <w:rFonts w:ascii="GHEA Grapalat" w:hAnsi="GHEA Grapalat" w:cs="Sylfaen"/>
                <w:sz w:val="16"/>
                <w:szCs w:val="16"/>
              </w:rPr>
              <w:t>стороны</w:t>
            </w:r>
            <w:r w:rsidRPr="0069404F">
              <w:rPr>
                <w:rFonts w:ascii="GHEA Grapalat" w:hAnsi="GHEA Grapalat" w:cs="Sylfaen"/>
                <w:sz w:val="16"/>
                <w:szCs w:val="16"/>
              </w:rPr>
              <w:t xml:space="preserve"> </w:t>
            </w:r>
            <w:r w:rsidRPr="00725A26">
              <w:rPr>
                <w:rFonts w:ascii="GHEA Grapalat" w:hAnsi="GHEA Grapalat" w:cs="Sylfaen"/>
                <w:sz w:val="16"/>
                <w:szCs w:val="16"/>
              </w:rPr>
              <w:t>состоит</w:t>
            </w:r>
            <w:r w:rsidRPr="0069404F">
              <w:rPr>
                <w:rFonts w:ascii="GHEA Grapalat" w:hAnsi="GHEA Grapalat" w:cs="Sylfaen"/>
                <w:sz w:val="16"/>
                <w:szCs w:val="16"/>
              </w:rPr>
              <w:t xml:space="preserve"> </w:t>
            </w:r>
            <w:r w:rsidRPr="00725A26">
              <w:rPr>
                <w:rFonts w:ascii="GHEA Grapalat" w:hAnsi="GHEA Grapalat" w:cs="Sylfaen"/>
                <w:sz w:val="16"/>
                <w:szCs w:val="16"/>
              </w:rPr>
              <w:t>ремонту</w:t>
            </w:r>
            <w:r w:rsidRPr="0069404F">
              <w:rPr>
                <w:rFonts w:ascii="GHEA Grapalat" w:hAnsi="GHEA Grapalat" w:cs="Sylfaen"/>
                <w:sz w:val="16"/>
                <w:szCs w:val="16"/>
              </w:rPr>
              <w:t xml:space="preserve"> </w:t>
            </w:r>
            <w:r w:rsidRPr="00725A26">
              <w:rPr>
                <w:rFonts w:ascii="GHEA Grapalat" w:hAnsi="GHEA Grapalat" w:cs="Sylfaen"/>
                <w:sz w:val="16"/>
                <w:szCs w:val="16"/>
              </w:rPr>
              <w:t>и</w:t>
            </w:r>
            <w:r w:rsidRPr="0069404F">
              <w:rPr>
                <w:rFonts w:ascii="GHEA Grapalat" w:hAnsi="GHEA Grapalat" w:cs="Sylfaen"/>
                <w:sz w:val="16"/>
                <w:szCs w:val="16"/>
              </w:rPr>
              <w:t xml:space="preserve"> </w:t>
            </w:r>
            <w:r w:rsidRPr="00725A26">
              <w:rPr>
                <w:rFonts w:ascii="GHEA Grapalat" w:hAnsi="GHEA Grapalat" w:cs="Sylfaen"/>
                <w:sz w:val="16"/>
                <w:szCs w:val="16"/>
              </w:rPr>
              <w:t>техасский</w:t>
            </w:r>
            <w:r w:rsidRPr="0069404F">
              <w:rPr>
                <w:rFonts w:ascii="GHEA Grapalat" w:hAnsi="GHEA Grapalat" w:cs="Sylfaen"/>
                <w:sz w:val="16"/>
                <w:szCs w:val="16"/>
              </w:rPr>
              <w:t xml:space="preserve"> </w:t>
            </w:r>
            <w:r w:rsidRPr="00725A26">
              <w:rPr>
                <w:rFonts w:ascii="GHEA Grapalat" w:hAnsi="GHEA Grapalat" w:cs="Sylfaen"/>
                <w:sz w:val="16"/>
                <w:szCs w:val="16"/>
              </w:rPr>
              <w:t>руководства</w:t>
            </w:r>
            <w:r w:rsidRPr="0069404F">
              <w:rPr>
                <w:rFonts w:ascii="GHEA Grapalat" w:hAnsi="GHEA Grapalat" w:cs="Sylfaen"/>
                <w:sz w:val="16"/>
                <w:szCs w:val="16"/>
              </w:rPr>
              <w:t xml:space="preserve"> </w:t>
            </w:r>
            <w:r w:rsidRPr="00725A26">
              <w:rPr>
                <w:rFonts w:ascii="GHEA Grapalat" w:hAnsi="GHEA Grapalat" w:cs="Sylfaen"/>
                <w:sz w:val="16"/>
                <w:szCs w:val="16"/>
              </w:rPr>
              <w:t>требования</w:t>
            </w:r>
            <w:r w:rsidRPr="0069404F">
              <w:rPr>
                <w:rFonts w:ascii="GHEA Grapalat" w:hAnsi="GHEA Grapalat" w:cs="Sylfaen"/>
                <w:sz w:val="16"/>
                <w:szCs w:val="16"/>
              </w:rPr>
              <w:t>:</w:t>
            </w:r>
          </w:p>
        </w:tc>
      </w:tr>
      <w:tr w:rsidR="00456B1B" w:rsidRPr="00725A26" w14:paraId="254F6BE8" w14:textId="77777777" w:rsidTr="0011393D">
        <w:trPr>
          <w:trHeight w:val="19"/>
        </w:trPr>
        <w:tc>
          <w:tcPr>
            <w:tcW w:w="252" w:type="dxa"/>
            <w:noWrap/>
            <w:vAlign w:val="bottom"/>
            <w:hideMark/>
          </w:tcPr>
          <w:p w14:paraId="7D2A02DF"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4FBD1EB2" w14:textId="77777777" w:rsidR="00456B1B" w:rsidRPr="0069404F" w:rsidRDefault="00456B1B" w:rsidP="0011393D">
            <w:pPr>
              <w:ind w:left="450" w:right="3194"/>
              <w:jc w:val="both"/>
              <w:rPr>
                <w:rFonts w:ascii="GHEA Grapalat" w:hAnsi="GHEA Grapalat" w:cs="Sylfaen"/>
                <w:sz w:val="16"/>
                <w:szCs w:val="16"/>
              </w:rPr>
            </w:pPr>
            <w:r w:rsidRPr="00806305">
              <w:rPr>
                <w:rFonts w:ascii="GHEA Grapalat" w:hAnsi="GHEA Grapalat" w:cs="Sylfaen"/>
                <w:sz w:val="16"/>
                <w:szCs w:val="16"/>
              </w:rPr>
              <w:t>6</w:t>
            </w:r>
            <w:r w:rsidRPr="0069404F">
              <w:rPr>
                <w:rFonts w:ascii="GHEA Grapalat" w:hAnsi="GHEA Grapalat" w:cs="Sylfaen"/>
                <w:sz w:val="16"/>
                <w:szCs w:val="16"/>
              </w:rPr>
              <w:t>.</w:t>
            </w:r>
            <w:r w:rsidRPr="00725A26">
              <w:rPr>
                <w:rFonts w:ascii="GHEA Grapalat" w:hAnsi="GHEA Grapalat" w:cs="Sylfaen"/>
                <w:sz w:val="16"/>
                <w:szCs w:val="16"/>
              </w:rPr>
              <w:t>Ремонта</w:t>
            </w:r>
            <w:r w:rsidRPr="0069404F">
              <w:rPr>
                <w:rFonts w:ascii="GHEA Grapalat" w:hAnsi="GHEA Grapalat" w:cs="Sylfaen"/>
                <w:sz w:val="16"/>
                <w:szCs w:val="16"/>
              </w:rPr>
              <w:t xml:space="preserve"> </w:t>
            </w:r>
            <w:r w:rsidRPr="00725A26">
              <w:rPr>
                <w:rFonts w:ascii="GHEA Grapalat" w:hAnsi="GHEA Grapalat" w:cs="Sylfaen"/>
                <w:sz w:val="16"/>
                <w:szCs w:val="16"/>
              </w:rPr>
              <w:t>время</w:t>
            </w:r>
            <w:r w:rsidRPr="0069404F">
              <w:rPr>
                <w:rFonts w:ascii="GHEA Grapalat" w:hAnsi="GHEA Grapalat" w:cs="Sylfaen"/>
                <w:sz w:val="16"/>
                <w:szCs w:val="16"/>
              </w:rPr>
              <w:t xml:space="preserve"> </w:t>
            </w:r>
            <w:r w:rsidRPr="00725A26">
              <w:rPr>
                <w:rFonts w:ascii="GHEA Grapalat" w:hAnsi="GHEA Grapalat" w:cs="Sylfaen"/>
                <w:sz w:val="16"/>
                <w:szCs w:val="16"/>
              </w:rPr>
              <w:t>замененные</w:t>
            </w:r>
            <w:r w:rsidRPr="0069404F">
              <w:rPr>
                <w:rFonts w:ascii="GHEA Grapalat" w:hAnsi="GHEA Grapalat" w:cs="Sylfaen"/>
                <w:sz w:val="16"/>
                <w:szCs w:val="16"/>
              </w:rPr>
              <w:t xml:space="preserve"> </w:t>
            </w:r>
            <w:r w:rsidRPr="00725A26">
              <w:rPr>
                <w:rFonts w:ascii="GHEA Grapalat" w:hAnsi="GHEA Grapalat" w:cs="Sylfaen"/>
                <w:sz w:val="16"/>
                <w:szCs w:val="16"/>
              </w:rPr>
              <w:t>агрегаты</w:t>
            </w:r>
            <w:r w:rsidRPr="0069404F">
              <w:rPr>
                <w:rFonts w:ascii="GHEA Grapalat" w:hAnsi="GHEA Grapalat" w:cs="Sylfaen"/>
                <w:sz w:val="16"/>
                <w:szCs w:val="16"/>
              </w:rPr>
              <w:t xml:space="preserve"> </w:t>
            </w:r>
            <w:r w:rsidRPr="00725A26">
              <w:rPr>
                <w:rFonts w:ascii="GHEA Grapalat" w:hAnsi="GHEA Grapalat" w:cs="Sylfaen"/>
                <w:sz w:val="16"/>
                <w:szCs w:val="16"/>
              </w:rPr>
              <w:t>и</w:t>
            </w:r>
            <w:r w:rsidRPr="0069404F">
              <w:rPr>
                <w:rFonts w:ascii="GHEA Grapalat" w:hAnsi="GHEA Grapalat" w:cs="Sylfaen"/>
                <w:sz w:val="16"/>
                <w:szCs w:val="16"/>
              </w:rPr>
              <w:t xml:space="preserve"> </w:t>
            </w:r>
            <w:r w:rsidRPr="00725A26">
              <w:rPr>
                <w:rFonts w:ascii="GHEA Grapalat" w:hAnsi="GHEA Grapalat" w:cs="Sylfaen"/>
                <w:sz w:val="16"/>
                <w:szCs w:val="16"/>
              </w:rPr>
              <w:t>узлы</w:t>
            </w:r>
            <w:r w:rsidRPr="0069404F">
              <w:rPr>
                <w:rFonts w:ascii="GHEA Grapalat" w:hAnsi="GHEA Grapalat" w:cs="Sylfaen"/>
                <w:sz w:val="16"/>
                <w:szCs w:val="16"/>
              </w:rPr>
              <w:t xml:space="preserve"> </w:t>
            </w:r>
            <w:r w:rsidRPr="00725A26">
              <w:rPr>
                <w:rFonts w:ascii="GHEA Grapalat" w:hAnsi="GHEA Grapalat" w:cs="Sylfaen"/>
                <w:sz w:val="16"/>
                <w:szCs w:val="16"/>
              </w:rPr>
              <w:t>нового</w:t>
            </w:r>
            <w:r w:rsidRPr="0069404F">
              <w:rPr>
                <w:rFonts w:ascii="GHEA Grapalat" w:hAnsi="GHEA Grapalat" w:cs="Sylfaen"/>
                <w:sz w:val="16"/>
                <w:szCs w:val="16"/>
              </w:rPr>
              <w:t xml:space="preserve"> </w:t>
            </w:r>
            <w:r w:rsidRPr="00725A26">
              <w:rPr>
                <w:rFonts w:ascii="GHEA Grapalat" w:hAnsi="GHEA Grapalat" w:cs="Sylfaen"/>
                <w:sz w:val="16"/>
                <w:szCs w:val="16"/>
              </w:rPr>
              <w:t>компания</w:t>
            </w:r>
            <w:r w:rsidRPr="0069404F">
              <w:rPr>
                <w:rFonts w:ascii="GHEA Grapalat" w:hAnsi="GHEA Grapalat" w:cs="Sylfaen"/>
                <w:sz w:val="16"/>
                <w:szCs w:val="16"/>
              </w:rPr>
              <w:t xml:space="preserve"> </w:t>
            </w:r>
            <w:r w:rsidRPr="00725A26">
              <w:rPr>
                <w:rFonts w:ascii="GHEA Grapalat" w:hAnsi="GHEA Grapalat" w:cs="Sylfaen"/>
                <w:sz w:val="16"/>
                <w:szCs w:val="16"/>
              </w:rPr>
              <w:t>обязана</w:t>
            </w:r>
            <w:r w:rsidRPr="0069404F">
              <w:rPr>
                <w:rFonts w:ascii="GHEA Grapalat" w:hAnsi="GHEA Grapalat" w:cs="Sylfaen"/>
                <w:sz w:val="16"/>
                <w:szCs w:val="16"/>
              </w:rPr>
              <w:t xml:space="preserve"> </w:t>
            </w:r>
            <w:r w:rsidRPr="00725A26">
              <w:rPr>
                <w:rFonts w:ascii="GHEA Grapalat" w:hAnsi="GHEA Grapalat" w:cs="Sylfaen"/>
                <w:sz w:val="16"/>
                <w:szCs w:val="16"/>
              </w:rPr>
              <w:t>в</w:t>
            </w:r>
            <w:r w:rsidRPr="0069404F">
              <w:rPr>
                <w:rFonts w:ascii="GHEA Grapalat" w:hAnsi="GHEA Grapalat" w:cs="Sylfaen"/>
                <w:sz w:val="16"/>
                <w:szCs w:val="16"/>
              </w:rPr>
              <w:t xml:space="preserve"> </w:t>
            </w:r>
            <w:r w:rsidRPr="00725A26">
              <w:rPr>
                <w:rFonts w:ascii="GHEA Grapalat" w:hAnsi="GHEA Grapalat" w:cs="Sylfaen"/>
                <w:sz w:val="16"/>
                <w:szCs w:val="16"/>
              </w:rPr>
              <w:t>с</w:t>
            </w:r>
            <w:r w:rsidRPr="0069404F">
              <w:rPr>
                <w:rFonts w:ascii="GHEA Grapalat" w:hAnsi="GHEA Grapalat" w:cs="Sylfaen"/>
                <w:sz w:val="16"/>
                <w:szCs w:val="16"/>
              </w:rPr>
              <w:t xml:space="preserve"> </w:t>
            </w:r>
            <w:r w:rsidRPr="00725A26">
              <w:rPr>
                <w:rFonts w:ascii="GHEA Grapalat" w:hAnsi="GHEA Grapalat" w:cs="Sylfaen"/>
                <w:sz w:val="16"/>
                <w:szCs w:val="16"/>
              </w:rPr>
              <w:t>вернуть</w:t>
            </w:r>
            <w:r w:rsidRPr="0069404F">
              <w:rPr>
                <w:rFonts w:ascii="GHEA Grapalat" w:hAnsi="GHEA Grapalat" w:cs="Sylfaen"/>
                <w:sz w:val="16"/>
                <w:szCs w:val="16"/>
              </w:rPr>
              <w:t xml:space="preserve"> </w:t>
            </w:r>
            <w:r w:rsidRPr="00725A26">
              <w:rPr>
                <w:rFonts w:ascii="GHEA Grapalat" w:hAnsi="GHEA Grapalat" w:cs="Sylfaen"/>
                <w:sz w:val="16"/>
                <w:szCs w:val="16"/>
              </w:rPr>
              <w:t>ответственное</w:t>
            </w:r>
            <w:r w:rsidRPr="0069404F">
              <w:rPr>
                <w:rFonts w:ascii="GHEA Grapalat" w:hAnsi="GHEA Grapalat" w:cs="Sylfaen"/>
                <w:sz w:val="16"/>
                <w:szCs w:val="16"/>
              </w:rPr>
              <w:t xml:space="preserve"> </w:t>
            </w:r>
            <w:r w:rsidRPr="00725A26">
              <w:rPr>
                <w:rFonts w:ascii="GHEA Grapalat" w:hAnsi="GHEA Grapalat" w:cs="Sylfaen"/>
                <w:sz w:val="16"/>
                <w:szCs w:val="16"/>
              </w:rPr>
              <w:t>подразделение</w:t>
            </w:r>
            <w:r w:rsidRPr="0069404F">
              <w:rPr>
                <w:rFonts w:ascii="GHEA Grapalat" w:hAnsi="GHEA Grapalat" w:cs="Sylfaen"/>
                <w:sz w:val="16"/>
                <w:szCs w:val="16"/>
              </w:rPr>
              <w:t xml:space="preserve"> </w:t>
            </w:r>
            <w:r w:rsidRPr="00725A26">
              <w:rPr>
                <w:rFonts w:ascii="GHEA Grapalat" w:hAnsi="GHEA Grapalat" w:cs="Sylfaen"/>
                <w:sz w:val="16"/>
                <w:szCs w:val="16"/>
              </w:rPr>
              <w:t>по</w:t>
            </w:r>
            <w:r w:rsidRPr="0069404F">
              <w:rPr>
                <w:rFonts w:ascii="GHEA Grapalat" w:hAnsi="GHEA Grapalat" w:cs="Sylfaen"/>
                <w:sz w:val="16"/>
                <w:szCs w:val="16"/>
              </w:rPr>
              <w:t xml:space="preserve"> </w:t>
            </w:r>
            <w:r w:rsidRPr="00725A26">
              <w:rPr>
                <w:rFonts w:ascii="GHEA Grapalat" w:hAnsi="GHEA Grapalat" w:cs="Sylfaen"/>
                <w:sz w:val="16"/>
                <w:szCs w:val="16"/>
              </w:rPr>
              <w:t>каркара</w:t>
            </w:r>
            <w:r w:rsidRPr="0069404F">
              <w:rPr>
                <w:rFonts w:ascii="GHEA Grapalat" w:hAnsi="GHEA Grapalat" w:cs="Sylfaen"/>
                <w:sz w:val="16"/>
                <w:szCs w:val="16"/>
              </w:rPr>
              <w:t>:</w:t>
            </w:r>
          </w:p>
        </w:tc>
      </w:tr>
      <w:tr w:rsidR="00456B1B" w:rsidRPr="00725A26" w14:paraId="7D6FA092" w14:textId="77777777" w:rsidTr="0011393D">
        <w:trPr>
          <w:trHeight w:val="19"/>
        </w:trPr>
        <w:tc>
          <w:tcPr>
            <w:tcW w:w="252" w:type="dxa"/>
            <w:noWrap/>
            <w:vAlign w:val="bottom"/>
            <w:hideMark/>
          </w:tcPr>
          <w:p w14:paraId="72EB6391"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4B57AC09" w14:textId="77777777" w:rsidR="00456B1B" w:rsidRPr="0069404F" w:rsidRDefault="00456B1B" w:rsidP="0011393D">
            <w:pPr>
              <w:ind w:left="450" w:right="3194"/>
              <w:jc w:val="both"/>
              <w:rPr>
                <w:rFonts w:ascii="GHEA Grapalat" w:hAnsi="GHEA Grapalat" w:cs="Sylfaen"/>
                <w:sz w:val="16"/>
                <w:szCs w:val="16"/>
              </w:rPr>
            </w:pPr>
            <w:r w:rsidRPr="00806305">
              <w:rPr>
                <w:rFonts w:ascii="GHEA Grapalat" w:hAnsi="GHEA Grapalat" w:cs="Sylfaen"/>
                <w:sz w:val="16"/>
                <w:szCs w:val="16"/>
              </w:rPr>
              <w:t>7</w:t>
            </w:r>
            <w:r w:rsidRPr="0069404F">
              <w:rPr>
                <w:rFonts w:ascii="GHEA Grapalat" w:hAnsi="GHEA Grapalat" w:cs="Sylfaen"/>
                <w:sz w:val="16"/>
                <w:szCs w:val="16"/>
              </w:rPr>
              <w:t>.</w:t>
            </w:r>
            <w:r w:rsidRPr="00725A26">
              <w:rPr>
                <w:rFonts w:ascii="GHEA Grapalat" w:hAnsi="GHEA Grapalat" w:cs="Sylfaen"/>
                <w:sz w:val="16"/>
                <w:szCs w:val="16"/>
              </w:rPr>
              <w:t>Норковые</w:t>
            </w:r>
            <w:r w:rsidRPr="0069404F">
              <w:rPr>
                <w:rFonts w:ascii="GHEA Grapalat" w:hAnsi="GHEA Grapalat" w:cs="Sylfaen"/>
                <w:sz w:val="16"/>
                <w:szCs w:val="16"/>
              </w:rPr>
              <w:t xml:space="preserve"> </w:t>
            </w:r>
            <w:r w:rsidRPr="00725A26">
              <w:rPr>
                <w:rFonts w:ascii="GHEA Grapalat" w:hAnsi="GHEA Grapalat" w:cs="Sylfaen"/>
                <w:sz w:val="16"/>
                <w:szCs w:val="16"/>
              </w:rPr>
              <w:t>осуществляется</w:t>
            </w:r>
            <w:r w:rsidRPr="0069404F">
              <w:rPr>
                <w:rFonts w:ascii="GHEA Grapalat" w:hAnsi="GHEA Grapalat" w:cs="Sylfaen"/>
                <w:sz w:val="16"/>
                <w:szCs w:val="16"/>
              </w:rPr>
              <w:t xml:space="preserve"> </w:t>
            </w:r>
            <w:r w:rsidRPr="00725A26">
              <w:rPr>
                <w:rFonts w:ascii="GHEA Grapalat" w:hAnsi="GHEA Grapalat" w:cs="Sylfaen"/>
                <w:sz w:val="16"/>
                <w:szCs w:val="16"/>
              </w:rPr>
              <w:t>от</w:t>
            </w:r>
            <w:r w:rsidRPr="0069404F">
              <w:rPr>
                <w:rFonts w:ascii="GHEA Grapalat" w:hAnsi="GHEA Grapalat" w:cs="Sylfaen"/>
                <w:sz w:val="16"/>
                <w:szCs w:val="16"/>
              </w:rPr>
              <w:t xml:space="preserve"> </w:t>
            </w:r>
            <w:r w:rsidRPr="00725A26">
              <w:rPr>
                <w:rFonts w:ascii="GHEA Grapalat" w:hAnsi="GHEA Grapalat" w:cs="Sylfaen"/>
                <w:sz w:val="16"/>
                <w:szCs w:val="16"/>
              </w:rPr>
              <w:t>компаний</w:t>
            </w:r>
            <w:r w:rsidRPr="0069404F">
              <w:rPr>
                <w:rFonts w:ascii="GHEA Grapalat" w:hAnsi="GHEA Grapalat" w:cs="Sylfaen"/>
                <w:sz w:val="16"/>
                <w:szCs w:val="16"/>
              </w:rPr>
              <w:t xml:space="preserve"> </w:t>
            </w:r>
            <w:r w:rsidRPr="00725A26">
              <w:rPr>
                <w:rFonts w:ascii="GHEA Grapalat" w:hAnsi="GHEA Grapalat" w:cs="Sylfaen"/>
                <w:sz w:val="16"/>
                <w:szCs w:val="16"/>
              </w:rPr>
              <w:t>со стороны</w:t>
            </w:r>
            <w:r w:rsidRPr="0069404F">
              <w:rPr>
                <w:rFonts w:ascii="GHEA Grapalat" w:hAnsi="GHEA Grapalat" w:cs="Sylfaen"/>
                <w:sz w:val="16"/>
                <w:szCs w:val="16"/>
              </w:rPr>
              <w:t xml:space="preserve"> </w:t>
            </w:r>
            <w:r w:rsidRPr="00725A26">
              <w:rPr>
                <w:rFonts w:ascii="GHEA Grapalat" w:hAnsi="GHEA Grapalat" w:cs="Sylfaen"/>
                <w:sz w:val="16"/>
                <w:szCs w:val="16"/>
              </w:rPr>
              <w:t>представлены</w:t>
            </w:r>
            <w:r w:rsidRPr="0069404F">
              <w:rPr>
                <w:rFonts w:ascii="GHEA Grapalat" w:hAnsi="GHEA Grapalat" w:cs="Sylfaen"/>
                <w:sz w:val="16"/>
                <w:szCs w:val="16"/>
              </w:rPr>
              <w:t xml:space="preserve"> </w:t>
            </w:r>
            <w:r w:rsidRPr="00725A26">
              <w:rPr>
                <w:rFonts w:ascii="GHEA Grapalat" w:hAnsi="GHEA Grapalat" w:cs="Sylfaen"/>
                <w:sz w:val="16"/>
                <w:szCs w:val="16"/>
              </w:rPr>
              <w:t>раствора</w:t>
            </w:r>
            <w:r w:rsidRPr="0069404F">
              <w:rPr>
                <w:rFonts w:ascii="GHEA Grapalat" w:hAnsi="GHEA Grapalat" w:cs="Sylfaen"/>
                <w:sz w:val="16"/>
                <w:szCs w:val="16"/>
              </w:rPr>
              <w:t xml:space="preserve"> </w:t>
            </w:r>
            <w:r w:rsidRPr="00725A26">
              <w:rPr>
                <w:rFonts w:ascii="GHEA Grapalat" w:hAnsi="GHEA Grapalat" w:cs="Sylfaen"/>
                <w:sz w:val="16"/>
                <w:szCs w:val="16"/>
              </w:rPr>
              <w:t>актов</w:t>
            </w:r>
            <w:r w:rsidRPr="0069404F">
              <w:rPr>
                <w:rFonts w:ascii="GHEA Grapalat" w:hAnsi="GHEA Grapalat" w:cs="Sylfaen"/>
                <w:sz w:val="16"/>
                <w:szCs w:val="16"/>
              </w:rPr>
              <w:t xml:space="preserve"> </w:t>
            </w:r>
            <w:r w:rsidRPr="00725A26">
              <w:rPr>
                <w:rFonts w:ascii="GHEA Grapalat" w:hAnsi="GHEA Grapalat" w:cs="Sylfaen"/>
                <w:sz w:val="16"/>
                <w:szCs w:val="16"/>
              </w:rPr>
              <w:t>, основанных</w:t>
            </w:r>
            <w:r w:rsidRPr="0069404F">
              <w:rPr>
                <w:rFonts w:ascii="GHEA Grapalat" w:hAnsi="GHEA Grapalat" w:cs="Sylfaen"/>
                <w:sz w:val="16"/>
                <w:szCs w:val="16"/>
              </w:rPr>
              <w:t xml:space="preserve"> </w:t>
            </w:r>
            <w:r w:rsidRPr="00725A26">
              <w:rPr>
                <w:rFonts w:ascii="GHEA Grapalat" w:hAnsi="GHEA Grapalat" w:cs="Sylfaen"/>
                <w:sz w:val="16"/>
                <w:szCs w:val="16"/>
              </w:rPr>
              <w:t>на</w:t>
            </w:r>
            <w:r w:rsidRPr="0069404F">
              <w:rPr>
                <w:rFonts w:ascii="GHEA Grapalat" w:hAnsi="GHEA Grapalat" w:cs="Sylfaen"/>
                <w:sz w:val="16"/>
                <w:szCs w:val="16"/>
              </w:rPr>
              <w:t xml:space="preserve">` заказчика автотехстрой </w:t>
            </w:r>
            <w:r w:rsidRPr="00725A26">
              <w:rPr>
                <w:rFonts w:ascii="GHEA Grapalat" w:hAnsi="GHEA Grapalat" w:cs="Sylfaen"/>
                <w:sz w:val="16"/>
                <w:szCs w:val="16"/>
              </w:rPr>
              <w:t>стороны</w:t>
            </w:r>
            <w:r w:rsidRPr="0069404F">
              <w:rPr>
                <w:rFonts w:ascii="GHEA Grapalat" w:hAnsi="GHEA Grapalat" w:cs="Sylfaen"/>
                <w:sz w:val="16"/>
                <w:szCs w:val="16"/>
              </w:rPr>
              <w:t xml:space="preserve"> </w:t>
            </w:r>
            <w:r w:rsidRPr="00725A26">
              <w:rPr>
                <w:rFonts w:ascii="GHEA Grapalat" w:hAnsi="GHEA Grapalat" w:cs="Sylfaen"/>
                <w:sz w:val="16"/>
                <w:szCs w:val="16"/>
              </w:rPr>
              <w:t>утверждения</w:t>
            </w:r>
            <w:r w:rsidRPr="0069404F">
              <w:rPr>
                <w:rFonts w:ascii="GHEA Grapalat" w:hAnsi="GHEA Grapalat" w:cs="Sylfaen"/>
                <w:sz w:val="16"/>
                <w:szCs w:val="16"/>
              </w:rPr>
              <w:t xml:space="preserve"> </w:t>
            </w:r>
            <w:r w:rsidRPr="00725A26">
              <w:rPr>
                <w:rFonts w:ascii="GHEA Grapalat" w:hAnsi="GHEA Grapalat" w:cs="Sylfaen"/>
                <w:sz w:val="16"/>
                <w:szCs w:val="16"/>
              </w:rPr>
              <w:t>после</w:t>
            </w:r>
            <w:r w:rsidRPr="0069404F">
              <w:rPr>
                <w:rFonts w:ascii="GHEA Grapalat" w:hAnsi="GHEA Grapalat" w:cs="Sylfaen"/>
                <w:sz w:val="16"/>
                <w:szCs w:val="16"/>
              </w:rPr>
              <w:t>:</w:t>
            </w:r>
          </w:p>
        </w:tc>
      </w:tr>
      <w:tr w:rsidR="00456B1B" w:rsidRPr="00725A26" w14:paraId="2E68BFD0" w14:textId="77777777" w:rsidTr="0011393D">
        <w:trPr>
          <w:trHeight w:val="19"/>
        </w:trPr>
        <w:tc>
          <w:tcPr>
            <w:tcW w:w="252" w:type="dxa"/>
            <w:noWrap/>
            <w:vAlign w:val="bottom"/>
            <w:hideMark/>
          </w:tcPr>
          <w:p w14:paraId="3E6FEFEF"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67547711" w14:textId="77777777" w:rsidR="00456B1B" w:rsidRPr="0069404F" w:rsidRDefault="00456B1B" w:rsidP="0011393D">
            <w:pPr>
              <w:ind w:left="450" w:right="3194"/>
              <w:jc w:val="both"/>
              <w:rPr>
                <w:rFonts w:ascii="GHEA Grapalat" w:hAnsi="GHEA Grapalat" w:cs="Sylfaen"/>
                <w:sz w:val="16"/>
                <w:szCs w:val="16"/>
              </w:rPr>
            </w:pPr>
            <w:r w:rsidRPr="00806305">
              <w:rPr>
                <w:rFonts w:ascii="GHEA Grapalat" w:hAnsi="GHEA Grapalat" w:cs="Sylfaen"/>
                <w:sz w:val="16"/>
                <w:szCs w:val="16"/>
              </w:rPr>
              <w:t>8</w:t>
            </w:r>
            <w:r w:rsidRPr="0069404F">
              <w:rPr>
                <w:rFonts w:ascii="GHEA Grapalat" w:hAnsi="GHEA Grapalat" w:cs="Sylfaen"/>
                <w:sz w:val="16"/>
                <w:szCs w:val="16"/>
              </w:rPr>
              <w:t>.</w:t>
            </w:r>
            <w:r w:rsidRPr="00725A26">
              <w:rPr>
                <w:rFonts w:ascii="GHEA Grapalat" w:hAnsi="GHEA Grapalat" w:cs="Sylfaen"/>
                <w:sz w:val="16"/>
                <w:szCs w:val="16"/>
              </w:rPr>
              <w:t>Ного</w:t>
            </w:r>
            <w:r w:rsidRPr="0069404F">
              <w:rPr>
                <w:rFonts w:ascii="GHEA Grapalat" w:hAnsi="GHEA Grapalat" w:cs="Sylfaen"/>
                <w:sz w:val="16"/>
                <w:szCs w:val="16"/>
              </w:rPr>
              <w:t xml:space="preserve"> </w:t>
            </w:r>
            <w:r w:rsidRPr="00725A26">
              <w:rPr>
                <w:rFonts w:ascii="GHEA Grapalat" w:hAnsi="GHEA Grapalat" w:cs="Sylfaen"/>
                <w:sz w:val="16"/>
                <w:szCs w:val="16"/>
              </w:rPr>
              <w:t>компаний</w:t>
            </w:r>
            <w:r w:rsidRPr="0069404F">
              <w:rPr>
                <w:rFonts w:ascii="GHEA Grapalat" w:hAnsi="GHEA Grapalat" w:cs="Sylfaen"/>
                <w:sz w:val="16"/>
                <w:szCs w:val="16"/>
              </w:rPr>
              <w:t xml:space="preserve"> </w:t>
            </w:r>
            <w:r w:rsidRPr="00725A26">
              <w:rPr>
                <w:rFonts w:ascii="GHEA Grapalat" w:hAnsi="GHEA Grapalat" w:cs="Sylfaen"/>
                <w:sz w:val="16"/>
                <w:szCs w:val="16"/>
              </w:rPr>
              <w:t>со стороны</w:t>
            </w:r>
            <w:r w:rsidRPr="0069404F">
              <w:rPr>
                <w:rFonts w:ascii="GHEA Grapalat" w:hAnsi="GHEA Grapalat" w:cs="Sylfaen"/>
                <w:sz w:val="16"/>
                <w:szCs w:val="16"/>
              </w:rPr>
              <w:t xml:space="preserve"> </w:t>
            </w:r>
            <w:r w:rsidRPr="00725A26">
              <w:rPr>
                <w:rFonts w:ascii="GHEA Grapalat" w:hAnsi="GHEA Grapalat" w:cs="Sylfaen"/>
                <w:sz w:val="16"/>
                <w:szCs w:val="16"/>
              </w:rPr>
              <w:t>машины</w:t>
            </w:r>
            <w:r w:rsidRPr="0069404F">
              <w:rPr>
                <w:rFonts w:ascii="GHEA Grapalat" w:hAnsi="GHEA Grapalat" w:cs="Sylfaen"/>
                <w:sz w:val="16"/>
                <w:szCs w:val="16"/>
              </w:rPr>
              <w:t xml:space="preserve"> </w:t>
            </w:r>
            <w:r w:rsidRPr="00725A26">
              <w:rPr>
                <w:rFonts w:ascii="GHEA Grapalat" w:hAnsi="GHEA Grapalat" w:cs="Sylfaen"/>
                <w:sz w:val="16"/>
                <w:szCs w:val="16"/>
              </w:rPr>
              <w:t>должны</w:t>
            </w:r>
            <w:r w:rsidRPr="0069404F">
              <w:rPr>
                <w:rFonts w:ascii="GHEA Grapalat" w:hAnsi="GHEA Grapalat" w:cs="Sylfaen"/>
                <w:sz w:val="16"/>
                <w:szCs w:val="16"/>
              </w:rPr>
              <w:t xml:space="preserve"> </w:t>
            </w:r>
            <w:r w:rsidRPr="00725A26">
              <w:rPr>
                <w:rFonts w:ascii="GHEA Grapalat" w:hAnsi="GHEA Grapalat" w:cs="Sylfaen"/>
                <w:sz w:val="16"/>
                <w:szCs w:val="16"/>
              </w:rPr>
              <w:t>быть</w:t>
            </w:r>
            <w:r w:rsidRPr="0069404F">
              <w:rPr>
                <w:rFonts w:ascii="GHEA Grapalat" w:hAnsi="GHEA Grapalat" w:cs="Sylfaen"/>
                <w:sz w:val="16"/>
                <w:szCs w:val="16"/>
              </w:rPr>
              <w:t xml:space="preserve"> </w:t>
            </w:r>
            <w:r w:rsidRPr="00725A26">
              <w:rPr>
                <w:rFonts w:ascii="GHEA Grapalat" w:hAnsi="GHEA Grapalat" w:cs="Sylfaen"/>
                <w:sz w:val="16"/>
                <w:szCs w:val="16"/>
              </w:rPr>
              <w:t>приняты</w:t>
            </w:r>
            <w:r w:rsidRPr="0069404F">
              <w:rPr>
                <w:rFonts w:ascii="GHEA Grapalat" w:hAnsi="GHEA Grapalat" w:cs="Sylfaen"/>
                <w:sz w:val="16"/>
                <w:szCs w:val="16"/>
              </w:rPr>
              <w:t xml:space="preserve"> </w:t>
            </w:r>
            <w:r w:rsidRPr="00725A26">
              <w:rPr>
                <w:rFonts w:ascii="GHEA Grapalat" w:hAnsi="GHEA Grapalat" w:cs="Sylfaen"/>
                <w:sz w:val="16"/>
                <w:szCs w:val="16"/>
              </w:rPr>
              <w:t>фактического</w:t>
            </w:r>
            <w:r w:rsidRPr="0069404F">
              <w:rPr>
                <w:rFonts w:ascii="GHEA Grapalat" w:hAnsi="GHEA Grapalat" w:cs="Sylfaen"/>
                <w:sz w:val="16"/>
                <w:szCs w:val="16"/>
              </w:rPr>
              <w:t xml:space="preserve"> </w:t>
            </w:r>
            <w:r w:rsidRPr="00725A26">
              <w:rPr>
                <w:rFonts w:ascii="GHEA Grapalat" w:hAnsi="GHEA Grapalat" w:cs="Sylfaen"/>
                <w:sz w:val="16"/>
                <w:szCs w:val="16"/>
              </w:rPr>
              <w:t>технического</w:t>
            </w:r>
            <w:r w:rsidRPr="0069404F">
              <w:rPr>
                <w:rFonts w:ascii="GHEA Grapalat" w:hAnsi="GHEA Grapalat" w:cs="Sylfaen"/>
                <w:sz w:val="16"/>
                <w:szCs w:val="16"/>
              </w:rPr>
              <w:t xml:space="preserve"> </w:t>
            </w:r>
            <w:r w:rsidRPr="00725A26">
              <w:rPr>
                <w:rFonts w:ascii="GHEA Grapalat" w:hAnsi="GHEA Grapalat" w:cs="Sylfaen"/>
                <w:sz w:val="16"/>
                <w:szCs w:val="16"/>
              </w:rPr>
              <w:t>состояния</w:t>
            </w:r>
            <w:r w:rsidRPr="0069404F">
              <w:rPr>
                <w:rFonts w:ascii="GHEA Grapalat" w:hAnsi="GHEA Grapalat" w:cs="Sylfaen"/>
                <w:sz w:val="16"/>
                <w:szCs w:val="16"/>
              </w:rPr>
              <w:t>:</w:t>
            </w:r>
          </w:p>
        </w:tc>
      </w:tr>
      <w:tr w:rsidR="00456B1B" w:rsidRPr="0069404F" w14:paraId="5B5D6041" w14:textId="77777777" w:rsidTr="0011393D">
        <w:trPr>
          <w:trHeight w:val="585"/>
        </w:trPr>
        <w:tc>
          <w:tcPr>
            <w:tcW w:w="252" w:type="dxa"/>
            <w:noWrap/>
            <w:vAlign w:val="bottom"/>
            <w:hideMark/>
          </w:tcPr>
          <w:p w14:paraId="039352FA" w14:textId="77777777" w:rsidR="00456B1B" w:rsidRPr="0069404F" w:rsidRDefault="00456B1B" w:rsidP="0011393D">
            <w:pPr>
              <w:ind w:left="450" w:right="3194"/>
              <w:jc w:val="both"/>
              <w:rPr>
                <w:rFonts w:ascii="GHEA Grapalat" w:hAnsi="GHEA Grapalat" w:cs="Sylfaen"/>
                <w:sz w:val="16"/>
                <w:szCs w:val="16"/>
              </w:rPr>
            </w:pPr>
          </w:p>
        </w:tc>
        <w:tc>
          <w:tcPr>
            <w:tcW w:w="14508" w:type="dxa"/>
            <w:gridSpan w:val="2"/>
            <w:hideMark/>
          </w:tcPr>
          <w:p w14:paraId="45E2EE14" w14:textId="77777777" w:rsidR="00456B1B" w:rsidRPr="0069404F" w:rsidRDefault="00456B1B" w:rsidP="0011393D">
            <w:pPr>
              <w:ind w:left="450" w:right="3194"/>
              <w:jc w:val="both"/>
              <w:rPr>
                <w:rFonts w:ascii="GHEA Grapalat" w:hAnsi="GHEA Grapalat" w:cs="Sylfaen"/>
                <w:sz w:val="16"/>
                <w:szCs w:val="16"/>
              </w:rPr>
            </w:pPr>
            <w:r w:rsidRPr="00806305">
              <w:rPr>
                <w:rFonts w:ascii="GHEA Grapalat" w:hAnsi="GHEA Grapalat" w:cs="Sylfaen"/>
                <w:sz w:val="16"/>
                <w:szCs w:val="16"/>
              </w:rPr>
              <w:t>9</w:t>
            </w:r>
            <w:r w:rsidRPr="0069404F">
              <w:rPr>
                <w:rFonts w:ascii="GHEA Grapalat" w:hAnsi="GHEA Grapalat" w:cs="Sylfaen"/>
                <w:sz w:val="16"/>
                <w:szCs w:val="16"/>
              </w:rPr>
              <w:t>.Компании по запасные детали должны быть должны быть новые и неиспользованные:</w:t>
            </w:r>
          </w:p>
          <w:p w14:paraId="2DD44404" w14:textId="77777777" w:rsidR="00456B1B" w:rsidRPr="0069404F" w:rsidRDefault="00456B1B" w:rsidP="0011393D">
            <w:pPr>
              <w:ind w:left="450" w:right="3194"/>
              <w:jc w:val="both"/>
              <w:rPr>
                <w:rFonts w:ascii="GHEA Grapalat" w:hAnsi="GHEA Grapalat" w:cs="Sylfaen"/>
                <w:sz w:val="16"/>
                <w:szCs w:val="16"/>
              </w:rPr>
            </w:pPr>
            <w:r w:rsidRPr="0069404F">
              <w:rPr>
                <w:rFonts w:ascii="GHEA Grapalat" w:hAnsi="GHEA Grapalat" w:cs="Sylfaen"/>
                <w:sz w:val="16"/>
                <w:szCs w:val="16"/>
              </w:rPr>
              <w:t>1</w:t>
            </w:r>
            <w:r w:rsidRPr="003E427E">
              <w:rPr>
                <w:rFonts w:ascii="GHEA Grapalat" w:hAnsi="GHEA Grapalat" w:cs="Sylfaen"/>
                <w:sz w:val="16"/>
                <w:szCs w:val="16"/>
              </w:rPr>
              <w:t>0</w:t>
            </w:r>
            <w:r w:rsidRPr="0069404F">
              <w:rPr>
                <w:rFonts w:ascii="GHEA Grapalat" w:hAnsi="GHEA Grapalat" w:cs="Sylfaen"/>
                <w:sz w:val="16"/>
                <w:szCs w:val="16"/>
              </w:rPr>
              <w:t>. Один для ремонта, максимальный срок должен быть больше-не будет 7 календарных дней.</w:t>
            </w:r>
          </w:p>
          <w:p w14:paraId="4342239F" w14:textId="77777777" w:rsidR="00456B1B" w:rsidRPr="0069404F" w:rsidRDefault="00456B1B" w:rsidP="0011393D">
            <w:pPr>
              <w:ind w:left="450" w:right="3194"/>
              <w:jc w:val="both"/>
              <w:rPr>
                <w:rFonts w:ascii="GHEA Grapalat" w:hAnsi="GHEA Grapalat" w:cs="Sylfaen"/>
                <w:sz w:val="16"/>
                <w:szCs w:val="16"/>
              </w:rPr>
            </w:pPr>
          </w:p>
        </w:tc>
      </w:tr>
    </w:tbl>
    <w:p w14:paraId="2842811F"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69404F">
        <w:rPr>
          <w:rFonts w:ascii="GHEA Grapalat" w:hAnsi="GHEA Grapalat" w:cs="Sylfaen"/>
          <w:i/>
          <w:sz w:val="16"/>
          <w:szCs w:val="16"/>
          <w:lang w:val="hy-AM"/>
        </w:rPr>
        <w:t>В приглашении указываются максимальные цены за единицу, установленные для оказания услуги, а при заключении договора вместо нее указываются цены за единицу, рассчитанные по следующей формуле:</w:t>
      </w:r>
    </w:p>
    <w:p w14:paraId="1A603E22"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8640CE">
        <w:rPr>
          <w:rFonts w:ascii="GHEA Grapalat" w:hAnsi="GHEA Grapalat" w:cs="Sylfaen"/>
          <w:i/>
          <w:sz w:val="16"/>
          <w:szCs w:val="16"/>
          <w:lang w:val="hy-AM"/>
        </w:rPr>
        <w:t>МГ=ИМЯ/</w:t>
      </w:r>
      <w:r w:rsidRPr="00DB2E23">
        <w:rPr>
          <w:rFonts w:ascii="GHEA Grapalat" w:hAnsi="GHEA Grapalat" w:cs="Sylfaen"/>
          <w:i/>
          <w:sz w:val="16"/>
          <w:szCs w:val="16"/>
          <w:lang w:val="hy-AM"/>
        </w:rPr>
        <w:t xml:space="preserve"> </w:t>
      </w:r>
      <w:r w:rsidRPr="008640CE">
        <w:rPr>
          <w:rFonts w:ascii="GHEA Grapalat" w:hAnsi="GHEA Grapalat" w:cs="Sylfaen"/>
          <w:i/>
          <w:sz w:val="16"/>
          <w:szCs w:val="16"/>
          <w:lang w:val="hy-AM"/>
        </w:rPr>
        <w:t>НГ x</w:t>
      </w:r>
      <w:r w:rsidRPr="00DB2E23">
        <w:rPr>
          <w:rFonts w:ascii="GHEA Grapalat" w:hAnsi="GHEA Grapalat" w:cs="Sylfaen"/>
          <w:i/>
          <w:sz w:val="16"/>
          <w:szCs w:val="16"/>
          <w:lang w:val="hy-AM"/>
        </w:rPr>
        <w:t xml:space="preserve"> </w:t>
      </w:r>
      <w:r w:rsidRPr="008640CE">
        <w:rPr>
          <w:rFonts w:ascii="GHEA Grapalat" w:hAnsi="GHEA Grapalat" w:cs="Sylfaen"/>
          <w:i/>
          <w:sz w:val="16"/>
          <w:szCs w:val="16"/>
          <w:lang w:val="hy-AM"/>
        </w:rPr>
        <w:t>НЕ, где</w:t>
      </w:r>
    </w:p>
    <w:p w14:paraId="793C56D8"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8640CE">
        <w:rPr>
          <w:rFonts w:ascii="GHEA Grapalat" w:hAnsi="GHEA Grapalat" w:cs="Sylfaen"/>
          <w:i/>
          <w:sz w:val="16"/>
          <w:szCs w:val="16"/>
          <w:lang w:val="hy-AM"/>
        </w:rPr>
        <w:t>МГ-н цена за единицу</w:t>
      </w:r>
    </w:p>
    <w:p w14:paraId="1ADC9B06"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8640CE">
        <w:rPr>
          <w:rFonts w:ascii="GHEA Grapalat" w:hAnsi="GHEA Grapalat" w:cs="Sylfaen"/>
          <w:i/>
          <w:sz w:val="16"/>
          <w:szCs w:val="16"/>
          <w:lang w:val="hy-AM"/>
        </w:rPr>
        <w:t>ИМЯ-это участника, предложенные итоговые цены.</w:t>
      </w:r>
    </w:p>
    <w:p w14:paraId="1C340714"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8640CE">
        <w:rPr>
          <w:rFonts w:ascii="GHEA Grapalat" w:hAnsi="GHEA Grapalat" w:cs="Sylfaen"/>
          <w:i/>
          <w:sz w:val="16"/>
          <w:szCs w:val="16"/>
          <w:lang w:val="hy-AM"/>
        </w:rPr>
        <w:t>НГ-н для оказания услуги, в максимальном блоке цен-это свод.</w:t>
      </w:r>
    </w:p>
    <w:p w14:paraId="13005233" w14:textId="77777777" w:rsidR="00456B1B" w:rsidRPr="008640CE" w:rsidRDefault="00456B1B" w:rsidP="00456B1B">
      <w:pPr>
        <w:tabs>
          <w:tab w:val="left" w:pos="1276"/>
        </w:tabs>
        <w:ind w:firstLine="720"/>
        <w:jc w:val="both"/>
        <w:rPr>
          <w:rFonts w:ascii="GHEA Grapalat" w:hAnsi="GHEA Grapalat" w:cs="Sylfaen"/>
          <w:i/>
          <w:sz w:val="16"/>
          <w:szCs w:val="16"/>
          <w:lang w:val="hy-AM"/>
        </w:rPr>
      </w:pPr>
      <w:r w:rsidRPr="008640CE">
        <w:rPr>
          <w:rFonts w:ascii="GHEA Grapalat" w:hAnsi="GHEA Grapalat" w:cs="Sylfaen"/>
          <w:i/>
          <w:sz w:val="16"/>
          <w:szCs w:val="16"/>
          <w:lang w:val="hy-AM"/>
        </w:rPr>
        <w:t xml:space="preserve">НЕ-за </w:t>
      </w:r>
      <w:r w:rsidRPr="008640CE">
        <w:rPr>
          <w:rFonts w:ascii="GHEA Grapalat" w:hAnsi="GHEA Grapalat" w:cs="Sylfaen"/>
          <w:i/>
          <w:sz w:val="16"/>
          <w:szCs w:val="16"/>
          <w:lang w:val="pt-BR"/>
        </w:rPr>
        <w:t>оказания услуг, установленных для максимальных очков</w:t>
      </w:r>
      <w:r w:rsidRPr="008640CE">
        <w:rPr>
          <w:rFonts w:ascii="GHEA Grapalat" w:hAnsi="GHEA Grapalat" w:cs="Sylfaen"/>
          <w:i/>
          <w:sz w:val="16"/>
          <w:szCs w:val="16"/>
          <w:lang w:val="hy-AM"/>
        </w:rPr>
        <w:t>в</w:t>
      </w:r>
      <w:r w:rsidRPr="008640CE">
        <w:rPr>
          <w:rFonts w:ascii="GHEA Grapalat" w:hAnsi="GHEA Grapalat" w:cs="Sylfaen"/>
          <w:i/>
          <w:sz w:val="16"/>
          <w:szCs w:val="16"/>
          <w:lang w:val="pt-BR"/>
        </w:rPr>
        <w:t xml:space="preserve"> в</w:t>
      </w:r>
      <w:r w:rsidRPr="008640CE">
        <w:rPr>
          <w:rFonts w:ascii="GHEA Grapalat" w:hAnsi="GHEA Grapalat" w:cs="Sylfaen"/>
          <w:i/>
          <w:sz w:val="16"/>
          <w:szCs w:val="16"/>
          <w:lang w:val="hy-AM"/>
        </w:rPr>
        <w:t>в</w:t>
      </w:r>
      <w:r w:rsidRPr="008640CE">
        <w:rPr>
          <w:rFonts w:ascii="GHEA Grapalat" w:hAnsi="GHEA Grapalat" w:cs="Sylfaen"/>
          <w:i/>
          <w:sz w:val="16"/>
          <w:szCs w:val="16"/>
          <w:lang w:val="pt-BR"/>
        </w:rPr>
        <w:t>н</w:t>
      </w:r>
      <w:r w:rsidRPr="008640CE">
        <w:rPr>
          <w:rFonts w:ascii="GHEA Grapalat" w:hAnsi="GHEA Grapalat" w:cs="Sylfaen"/>
          <w:i/>
          <w:sz w:val="16"/>
          <w:szCs w:val="16"/>
          <w:lang w:val="hy-AM"/>
        </w:rPr>
        <w:t>.</w:t>
      </w:r>
    </w:p>
    <w:p w14:paraId="03987F93" w14:textId="77777777" w:rsidR="00456B1B" w:rsidRDefault="00456B1B" w:rsidP="004B566C">
      <w:pPr>
        <w:widowControl w:val="0"/>
        <w:ind w:right="-650" w:hanging="45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53C5378A" w14:textId="6FDB3964" w:rsidR="003B2F27" w:rsidRPr="00AD29CE" w:rsidRDefault="00843DF6" w:rsidP="00456B1B">
      <w:pPr>
        <w:jc w:val="right"/>
        <w:rPr>
          <w:rFonts w:ascii="GHEA Grapalat" w:hAnsi="GHEA Grapalat"/>
          <w:i/>
        </w:rPr>
      </w:pPr>
      <w:r>
        <w:rPr>
          <w:rFonts w:ascii="GHEA Grapalat" w:hAnsi="GHEA Grapalat"/>
          <w:i/>
        </w:rPr>
        <w:br w:type="page"/>
      </w:r>
      <w:r w:rsidR="003B2F27" w:rsidRPr="00AD29CE">
        <w:rPr>
          <w:rFonts w:ascii="GHEA Grapalat" w:hAnsi="GHEA Grapalat"/>
          <w:i/>
        </w:rPr>
        <w:lastRenderedPageBreak/>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9"/>
              <w:t>**</w:t>
            </w:r>
          </w:p>
        </w:tc>
      </w:tr>
      <w:tr w:rsidR="00071B21" w:rsidRPr="00F412AC" w14:paraId="3B11EE5F" w14:textId="77777777" w:rsidTr="00843DF6">
        <w:trPr>
          <w:cantSplit/>
          <w:trHeight w:val="368"/>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456B1B" w:rsidRPr="00F412AC" w14:paraId="102740F3" w14:textId="77777777" w:rsidTr="00071B21">
        <w:trPr>
          <w:trHeight w:val="962"/>
          <w:jc w:val="center"/>
        </w:trPr>
        <w:tc>
          <w:tcPr>
            <w:tcW w:w="706" w:type="dxa"/>
            <w:vAlign w:val="center"/>
          </w:tcPr>
          <w:p w14:paraId="39F293C5" w14:textId="0ABC0AB3" w:rsidR="00456B1B" w:rsidRPr="00071B21" w:rsidRDefault="00456B1B" w:rsidP="00456B1B">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66FFC37F" w:rsidR="00456B1B" w:rsidRPr="008D5923" w:rsidRDefault="00456B1B" w:rsidP="00456B1B">
            <w:pPr>
              <w:jc w:val="center"/>
              <w:rPr>
                <w:rFonts w:ascii="GHEA Grapalat" w:hAnsi="GHEA Grapalat"/>
                <w:sz w:val="16"/>
                <w:szCs w:val="16"/>
              </w:rPr>
            </w:pPr>
            <w:r w:rsidRPr="00112223">
              <w:rPr>
                <w:rFonts w:ascii="GHEA Grapalat" w:hAnsi="GHEA Grapalat" w:cs="Calibri"/>
                <w:sz w:val="16"/>
                <w:szCs w:val="16"/>
              </w:rPr>
              <w:t>50111130/</w:t>
            </w:r>
            <w:r>
              <w:rPr>
                <w:rFonts w:ascii="GHEA Grapalat" w:hAnsi="GHEA Grapalat" w:cs="Calibri"/>
                <w:sz w:val="16"/>
                <w:szCs w:val="16"/>
              </w:rPr>
              <w:t>2</w:t>
            </w:r>
          </w:p>
        </w:tc>
        <w:tc>
          <w:tcPr>
            <w:tcW w:w="1876" w:type="dxa"/>
            <w:vAlign w:val="center"/>
          </w:tcPr>
          <w:p w14:paraId="054424B8" w14:textId="6474CCA1" w:rsidR="00456B1B" w:rsidRPr="00396459" w:rsidRDefault="00456B1B" w:rsidP="00456B1B">
            <w:pPr>
              <w:jc w:val="center"/>
              <w:rPr>
                <w:rFonts w:ascii="GHEA Grapalat" w:hAnsi="GHEA Grapalat"/>
                <w:sz w:val="16"/>
                <w:szCs w:val="16"/>
                <w:lang w:val="hy-AM"/>
              </w:rPr>
            </w:pPr>
            <w:r w:rsidRPr="00112223">
              <w:rPr>
                <w:rFonts w:ascii="GHEA Grapalat" w:hAnsi="GHEA Grapalat" w:cs="Calibri"/>
                <w:sz w:val="16"/>
                <w:szCs w:val="16"/>
              </w:rPr>
              <w:t xml:space="preserve">услуги </w:t>
            </w:r>
            <w:r>
              <w:rPr>
                <w:rFonts w:ascii="GHEA Grapalat" w:hAnsi="GHEA Grapalat" w:cs="Calibri"/>
                <w:sz w:val="16"/>
                <w:szCs w:val="16"/>
              </w:rPr>
              <w:t xml:space="preserve">по </w:t>
            </w:r>
            <w:r w:rsidRPr="00112223">
              <w:rPr>
                <w:rFonts w:ascii="GHEA Grapalat" w:hAnsi="GHEA Grapalat" w:cs="Calibri"/>
                <w:sz w:val="16"/>
                <w:szCs w:val="16"/>
              </w:rPr>
              <w:t>ремонт</w:t>
            </w:r>
            <w:r>
              <w:rPr>
                <w:rFonts w:ascii="GHEA Grapalat" w:hAnsi="GHEA Grapalat" w:cs="Calibri"/>
                <w:sz w:val="16"/>
                <w:szCs w:val="16"/>
              </w:rPr>
              <w:t>у</w:t>
            </w:r>
            <w:r w:rsidRPr="00112223">
              <w:rPr>
                <w:rFonts w:ascii="GHEA Grapalat" w:hAnsi="GHEA Grapalat" w:cs="Calibri"/>
                <w:sz w:val="16"/>
                <w:szCs w:val="16"/>
              </w:rPr>
              <w:t xml:space="preserve"> автомобилей</w:t>
            </w:r>
          </w:p>
        </w:tc>
        <w:tc>
          <w:tcPr>
            <w:tcW w:w="721" w:type="dxa"/>
          </w:tcPr>
          <w:p w14:paraId="6438CFBD" w14:textId="5425550C" w:rsidR="00456B1B" w:rsidRPr="00A83281" w:rsidRDefault="00456B1B" w:rsidP="00456B1B">
            <w:pPr>
              <w:rPr>
                <w:rFonts w:ascii="GHEA Grapalat" w:hAnsi="GHEA Grapalat" w:cs="Arial"/>
                <w:sz w:val="16"/>
                <w:szCs w:val="16"/>
                <w:lang w:val="pt-BR"/>
              </w:rPr>
            </w:pPr>
          </w:p>
        </w:tc>
        <w:tc>
          <w:tcPr>
            <w:tcW w:w="721" w:type="dxa"/>
          </w:tcPr>
          <w:p w14:paraId="326A2337" w14:textId="5B1F2041" w:rsidR="00456B1B" w:rsidRPr="00A83281" w:rsidRDefault="00456B1B" w:rsidP="00456B1B">
            <w:pPr>
              <w:jc w:val="center"/>
              <w:rPr>
                <w:rFonts w:ascii="GHEA Grapalat" w:hAnsi="GHEA Grapalat" w:cs="Arial"/>
                <w:sz w:val="16"/>
                <w:szCs w:val="16"/>
                <w:lang w:val="pt-BR"/>
              </w:rPr>
            </w:pPr>
          </w:p>
        </w:tc>
        <w:tc>
          <w:tcPr>
            <w:tcW w:w="734" w:type="dxa"/>
          </w:tcPr>
          <w:p w14:paraId="0364DA5E" w14:textId="14033BF0" w:rsidR="00456B1B" w:rsidRPr="00A83281" w:rsidRDefault="00456B1B" w:rsidP="00456B1B">
            <w:pPr>
              <w:jc w:val="center"/>
              <w:rPr>
                <w:rFonts w:ascii="GHEA Grapalat" w:hAnsi="GHEA Grapalat" w:cs="Arial"/>
                <w:sz w:val="16"/>
                <w:szCs w:val="16"/>
                <w:lang w:val="pt-BR"/>
              </w:rPr>
            </w:pPr>
          </w:p>
        </w:tc>
        <w:tc>
          <w:tcPr>
            <w:tcW w:w="745" w:type="dxa"/>
          </w:tcPr>
          <w:p w14:paraId="592B4B7E" w14:textId="04D900E0" w:rsidR="00456B1B" w:rsidRPr="00A83281" w:rsidRDefault="00456B1B" w:rsidP="00456B1B">
            <w:pPr>
              <w:jc w:val="center"/>
              <w:rPr>
                <w:rFonts w:ascii="GHEA Grapalat" w:hAnsi="GHEA Grapalat" w:cs="Arial"/>
                <w:sz w:val="16"/>
                <w:szCs w:val="16"/>
                <w:lang w:val="pt-BR"/>
              </w:rPr>
            </w:pPr>
          </w:p>
        </w:tc>
        <w:tc>
          <w:tcPr>
            <w:tcW w:w="721" w:type="dxa"/>
          </w:tcPr>
          <w:p w14:paraId="20D1F42F" w14:textId="0477D953" w:rsidR="00456B1B" w:rsidRPr="00A83281" w:rsidRDefault="00456B1B" w:rsidP="00456B1B">
            <w:pPr>
              <w:jc w:val="center"/>
              <w:rPr>
                <w:rFonts w:ascii="GHEA Grapalat" w:hAnsi="GHEA Grapalat" w:cs="Arial"/>
                <w:sz w:val="16"/>
                <w:szCs w:val="16"/>
                <w:lang w:val="pt-BR"/>
              </w:rPr>
            </w:pPr>
          </w:p>
        </w:tc>
        <w:tc>
          <w:tcPr>
            <w:tcW w:w="721" w:type="dxa"/>
          </w:tcPr>
          <w:p w14:paraId="492A6E21" w14:textId="42EFCC27" w:rsidR="00456B1B" w:rsidRPr="00A83281" w:rsidRDefault="00456B1B" w:rsidP="00456B1B">
            <w:pPr>
              <w:jc w:val="center"/>
              <w:rPr>
                <w:rFonts w:ascii="GHEA Grapalat" w:hAnsi="GHEA Grapalat" w:cs="Arial"/>
                <w:sz w:val="16"/>
                <w:szCs w:val="16"/>
                <w:lang w:val="pt-BR"/>
              </w:rPr>
            </w:pPr>
          </w:p>
        </w:tc>
        <w:tc>
          <w:tcPr>
            <w:tcW w:w="1397" w:type="dxa"/>
          </w:tcPr>
          <w:p w14:paraId="7DBB292B" w14:textId="3649A947" w:rsidR="00456B1B" w:rsidRPr="00A83281" w:rsidRDefault="00456B1B" w:rsidP="00456B1B">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308E" w14:textId="77777777" w:rsidR="00683A7B" w:rsidRDefault="00683A7B">
      <w:r>
        <w:separator/>
      </w:r>
    </w:p>
  </w:endnote>
  <w:endnote w:type="continuationSeparator" w:id="0">
    <w:p w14:paraId="5A0BCE01" w14:textId="77777777" w:rsidR="00683A7B" w:rsidRDefault="0068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4DD0" w14:textId="77777777" w:rsidR="00683A7B" w:rsidRDefault="00683A7B">
      <w:r>
        <w:separator/>
      </w:r>
    </w:p>
  </w:footnote>
  <w:footnote w:type="continuationSeparator" w:id="0">
    <w:p w14:paraId="6EE383FC" w14:textId="77777777" w:rsidR="00683A7B" w:rsidRDefault="00683A7B">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4BA29290" w14:textId="77777777" w:rsidR="00B41476" w:rsidRPr="007506D2" w:rsidRDefault="00B41476" w:rsidP="00E13304">
      <w:pPr>
        <w:pStyle w:val="FootnoteText"/>
        <w:jc w:val="both"/>
        <w:rPr>
          <w:rFonts w:ascii="GHEA Grapalat" w:hAnsi="GHEA Grapalat"/>
          <w:sz w:val="16"/>
          <w:szCs w:val="16"/>
          <w:lang w:val="hy-AM"/>
        </w:rPr>
      </w:pPr>
      <w:r w:rsidRPr="007506D2">
        <w:rPr>
          <w:rStyle w:val="FootnoteReference"/>
          <w:sz w:val="16"/>
          <w:szCs w:val="16"/>
        </w:rPr>
        <w:t>22</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7">
    <w:p w14:paraId="36DD82CB" w14:textId="77777777" w:rsidR="00B41476" w:rsidRPr="007506D2" w:rsidRDefault="00B41476" w:rsidP="00E13304">
      <w:pPr>
        <w:pStyle w:val="FootnoteText"/>
        <w:jc w:val="both"/>
        <w:rPr>
          <w:rFonts w:ascii="GHEA Grapalat" w:hAnsi="GHEA Grapalat"/>
          <w:sz w:val="16"/>
          <w:szCs w:val="16"/>
        </w:rPr>
      </w:pPr>
      <w:r w:rsidRPr="007506D2">
        <w:rPr>
          <w:rStyle w:val="FootnoteReference"/>
          <w:sz w:val="16"/>
          <w:szCs w:val="16"/>
        </w:rPr>
        <w:t>23</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9">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7"/>
  </w:num>
  <w:num w:numId="2" w16cid:durableId="487211433">
    <w:abstractNumId w:val="5"/>
  </w:num>
  <w:num w:numId="3" w16cid:durableId="85617859">
    <w:abstractNumId w:val="2"/>
  </w:num>
  <w:num w:numId="4" w16cid:durableId="1496189039">
    <w:abstractNumId w:val="1"/>
  </w:num>
  <w:num w:numId="5" w16cid:durableId="156462506">
    <w:abstractNumId w:val="0"/>
  </w:num>
  <w:num w:numId="6" w16cid:durableId="1735086499">
    <w:abstractNumId w:val="3"/>
  </w:num>
  <w:num w:numId="7" w16cid:durableId="2114082385">
    <w:abstractNumId w:val="11"/>
  </w:num>
  <w:num w:numId="8" w16cid:durableId="1970086266">
    <w:abstractNumId w:val="8"/>
  </w:num>
  <w:num w:numId="9" w16cid:durableId="2145149322">
    <w:abstractNumId w:val="9"/>
  </w:num>
  <w:num w:numId="10" w16cid:durableId="1403337053">
    <w:abstractNumId w:val="6"/>
  </w:num>
  <w:num w:numId="11" w16cid:durableId="2053267448">
    <w:abstractNumId w:val="10"/>
  </w:num>
  <w:num w:numId="12" w16cid:durableId="5323775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16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0D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1F76"/>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5A6"/>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369"/>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6B1B"/>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A7B"/>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3DF6"/>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5AB7"/>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84</Pages>
  <Words>27331</Words>
  <Characters>155791</Characters>
  <Application>Microsoft Office Word</Application>
  <DocSecurity>0</DocSecurity>
  <Lines>1298</Lines>
  <Paragraphs>365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182757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1698</cp:revision>
  <cp:lastPrinted>2018-02-16T07:12:00Z</cp:lastPrinted>
  <dcterms:created xsi:type="dcterms:W3CDTF">2019-10-28T07:04:00Z</dcterms:created>
  <dcterms:modified xsi:type="dcterms:W3CDTF">2025-12-03T10:13:00Z</dcterms:modified>
</cp:coreProperties>
</file>